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3E1F9" w14:textId="4521AD00" w:rsidR="006B5CEE" w:rsidRPr="00BB2FF9" w:rsidDel="00BB2FF9" w:rsidRDefault="006B5CEE">
      <w:pPr>
        <w:rPr>
          <w:del w:id="3" w:author="Erin Lawson" w:date="2014-06-04T09:28:00Z"/>
          <w:rPrChange w:id="4" w:author="Erin Lawson" w:date="2014-06-04T09:27:00Z">
            <w:rPr>
              <w:del w:id="5" w:author="Erin Lawson" w:date="2014-06-04T09:28:00Z"/>
              <w:rFonts w:ascii="Times New Roman" w:hAnsi="Times New Roman" w:cs="Times New Roman"/>
              <w:b/>
              <w:sz w:val="24"/>
              <w:szCs w:val="24"/>
            </w:rPr>
          </w:rPrChange>
        </w:rPr>
        <w:pPrChange w:id="6" w:author="Erin Lawson" w:date="2014-06-04T09:27:00Z">
          <w:pPr>
            <w:pStyle w:val="NoSpacing"/>
          </w:pPr>
        </w:pPrChange>
      </w:pPr>
      <w:bookmarkStart w:id="7" w:name="_GoBack"/>
      <w:bookmarkEnd w:id="7"/>
    </w:p>
    <w:p w14:paraId="5CA0F502" w14:textId="5D327035" w:rsidR="00E53704" w:rsidRPr="00BB2FF9" w:rsidDel="00BB2FF9" w:rsidRDefault="00BB2FF9">
      <w:pPr>
        <w:pStyle w:val="Heading1"/>
        <w:rPr>
          <w:del w:id="8" w:author="Erin Lawson" w:date="2014-06-04T09:28:00Z"/>
          <w:b w:val="0"/>
          <w:rPrChange w:id="9" w:author="Erin Lawson" w:date="2014-06-04T09:27:00Z">
            <w:rPr>
              <w:del w:id="10" w:author="Erin Lawson" w:date="2014-06-04T09:28:00Z"/>
              <w:rFonts w:ascii="Times New Roman" w:hAnsi="Times New Roman" w:cs="Times New Roman"/>
              <w:b/>
              <w:sz w:val="24"/>
              <w:szCs w:val="24"/>
            </w:rPr>
          </w:rPrChange>
        </w:rPr>
        <w:pPrChange w:id="11" w:author="Erin Lawson" w:date="2014-06-04T09:27:00Z">
          <w:pPr>
            <w:pStyle w:val="NoSpacing"/>
          </w:pPr>
        </w:pPrChange>
      </w:pPr>
      <w:ins w:id="12" w:author="Erin Lawson" w:date="2014-06-04T09:27:00Z">
        <w:r>
          <w:t>Transcript:</w:t>
        </w:r>
      </w:ins>
      <w:ins w:id="13" w:author="Erin Lawson" w:date="2014-06-04T09:28:00Z">
        <w:r>
          <w:br/>
        </w:r>
      </w:ins>
      <w:del w:id="14" w:author="Erin Lawson" w:date="2014-06-04T09:27:00Z">
        <w:r w:rsidR="00E53704" w:rsidRPr="00BB2FF9" w:rsidDel="00BB2FF9">
          <w:rPr>
            <w:b w:val="0"/>
            <w:rPrChange w:id="15" w:author="Erin Lawson" w:date="2014-06-04T09:27:00Z">
              <w:rPr>
                <w:rFonts w:ascii="Times New Roman" w:hAnsi="Times New Roman" w:cs="Times New Roman"/>
                <w:b/>
                <w:sz w:val="24"/>
                <w:szCs w:val="24"/>
              </w:rPr>
            </w:rPrChange>
          </w:rPr>
          <w:delText xml:space="preserve">HOW TO PROOF READ YOUR </w:delText>
        </w:r>
        <w:r w:rsidR="00182F09" w:rsidRPr="00BB2FF9" w:rsidDel="00BB2FF9">
          <w:rPr>
            <w:b w:val="0"/>
            <w:rPrChange w:id="16" w:author="Erin Lawson" w:date="2014-06-04T09:27:00Z">
              <w:rPr>
                <w:rFonts w:ascii="Times New Roman" w:hAnsi="Times New Roman" w:cs="Times New Roman"/>
                <w:b/>
                <w:sz w:val="24"/>
                <w:szCs w:val="24"/>
              </w:rPr>
            </w:rPrChange>
          </w:rPr>
          <w:delText>WORK/</w:delText>
        </w:r>
        <w:r w:rsidR="00E53704" w:rsidRPr="00BB2FF9" w:rsidDel="00BB2FF9">
          <w:rPr>
            <w:b w:val="0"/>
            <w:rPrChange w:id="17" w:author="Erin Lawson" w:date="2014-06-04T09:27:00Z">
              <w:rPr>
                <w:rFonts w:ascii="Times New Roman" w:hAnsi="Times New Roman" w:cs="Times New Roman"/>
                <w:b/>
                <w:sz w:val="24"/>
                <w:szCs w:val="24"/>
              </w:rPr>
            </w:rPrChange>
          </w:rPr>
          <w:delText>ASSIGNMENT</w:delText>
        </w:r>
      </w:del>
      <w:ins w:id="18" w:author="Erin Lawson" w:date="2014-06-04T09:27:00Z">
        <w:r w:rsidRPr="002E143F">
          <w:t>How to proofread your work and assignments</w:t>
        </w:r>
      </w:ins>
    </w:p>
    <w:p w14:paraId="25E4289E" w14:textId="77777777" w:rsidR="00E53704" w:rsidRPr="00BB2FF9" w:rsidDel="00BB2FF9" w:rsidRDefault="00E53704">
      <w:pPr>
        <w:rPr>
          <w:del w:id="19" w:author="Erin Lawson" w:date="2014-06-04T09:28:00Z"/>
          <w:rPrChange w:id="20" w:author="Erin Lawson" w:date="2014-06-04T09:27:00Z">
            <w:rPr>
              <w:del w:id="21" w:author="Erin Lawson" w:date="2014-06-04T09:28:00Z"/>
              <w:rFonts w:ascii="Times New Roman" w:hAnsi="Times New Roman" w:cs="Times New Roman"/>
              <w:b/>
              <w:sz w:val="24"/>
              <w:szCs w:val="24"/>
            </w:rPr>
          </w:rPrChange>
        </w:rPr>
        <w:pPrChange w:id="22" w:author="Erin Lawson" w:date="2014-06-04T09:27:00Z">
          <w:pPr>
            <w:pStyle w:val="NoSpacing"/>
          </w:pPr>
        </w:pPrChange>
      </w:pPr>
    </w:p>
    <w:p w14:paraId="3CF6F58A" w14:textId="166F18B9" w:rsidR="006B5CEE" w:rsidRPr="00BB2FF9" w:rsidDel="00BB2FF9" w:rsidRDefault="006B5CEE">
      <w:pPr>
        <w:rPr>
          <w:del w:id="23" w:author="Erin Lawson" w:date="2014-06-04T09:28:00Z"/>
          <w:rPrChange w:id="24" w:author="Erin Lawson" w:date="2014-06-04T09:27:00Z">
            <w:rPr>
              <w:del w:id="25" w:author="Erin Lawson" w:date="2014-06-04T09:28:00Z"/>
              <w:rFonts w:ascii="Times New Roman" w:hAnsi="Times New Roman" w:cs="Times New Roman"/>
              <w:b/>
              <w:sz w:val="24"/>
              <w:szCs w:val="24"/>
            </w:rPr>
          </w:rPrChange>
        </w:rPr>
        <w:pPrChange w:id="26" w:author="Erin Lawson" w:date="2014-06-04T09:27:00Z">
          <w:pPr>
            <w:pStyle w:val="NoSpacing"/>
          </w:pPr>
        </w:pPrChange>
      </w:pPr>
    </w:p>
    <w:p w14:paraId="69367530" w14:textId="051D64BD" w:rsidR="00C9754A" w:rsidRPr="00BB2FF9" w:rsidDel="00BB2FF9" w:rsidRDefault="00581D5D">
      <w:pPr>
        <w:rPr>
          <w:del w:id="27" w:author="Erin Lawson" w:date="2014-06-04T09:28:00Z"/>
          <w:rPrChange w:id="28" w:author="Erin Lawson" w:date="2014-06-04T09:27:00Z">
            <w:rPr>
              <w:del w:id="29" w:author="Erin Lawson" w:date="2014-06-04T09:28:00Z"/>
              <w:rFonts w:ascii="Times New Roman" w:hAnsi="Times New Roman" w:cs="Times New Roman"/>
              <w:b/>
              <w:sz w:val="24"/>
              <w:szCs w:val="24"/>
            </w:rPr>
          </w:rPrChange>
        </w:rPr>
        <w:pPrChange w:id="30" w:author="Erin Lawson" w:date="2014-06-04T09:27:00Z">
          <w:pPr>
            <w:pStyle w:val="NoSpacing"/>
          </w:pPr>
        </w:pPrChange>
      </w:pPr>
      <w:del w:id="31" w:author="Erin Lawson" w:date="2014-06-04T09:28:00Z">
        <w:r w:rsidRPr="00BB2FF9" w:rsidDel="00BB2FF9">
          <w:rPr>
            <w:rPrChange w:id="32" w:author="Erin Lawson" w:date="2014-06-04T09:27:00Z">
              <w:rPr>
                <w:rFonts w:ascii="Times New Roman" w:hAnsi="Times New Roman" w:cs="Times New Roman"/>
                <w:b/>
                <w:sz w:val="24"/>
                <w:szCs w:val="24"/>
              </w:rPr>
            </w:rPrChange>
          </w:rPr>
          <w:delText>THE SCRIPT:</w:delText>
        </w:r>
      </w:del>
    </w:p>
    <w:p w14:paraId="693AAC45" w14:textId="53AE58DC" w:rsidR="00DC14CC" w:rsidRPr="00BB2FF9" w:rsidDel="00BB2FF9" w:rsidRDefault="00DC14CC">
      <w:pPr>
        <w:rPr>
          <w:del w:id="33" w:author="Erin Lawson" w:date="2014-06-04T09:28:00Z"/>
          <w:rPrChange w:id="34" w:author="Erin Lawson" w:date="2014-06-04T09:27:00Z">
            <w:rPr>
              <w:del w:id="35" w:author="Erin Lawson" w:date="2014-06-04T09:28:00Z"/>
              <w:rFonts w:ascii="Times New Roman" w:hAnsi="Times New Roman" w:cs="Times New Roman"/>
              <w:sz w:val="24"/>
              <w:szCs w:val="24"/>
            </w:rPr>
          </w:rPrChange>
        </w:rPr>
        <w:pPrChange w:id="36" w:author="Erin Lawson" w:date="2014-06-04T09:27:00Z">
          <w:pPr>
            <w:pStyle w:val="NoSpacing"/>
          </w:pPr>
        </w:pPrChange>
      </w:pPr>
    </w:p>
    <w:p w14:paraId="0AEFBA3F" w14:textId="6293E495" w:rsidR="006B5CEE" w:rsidRPr="00BB2FF9" w:rsidDel="00BB2FF9" w:rsidRDefault="006B5CEE">
      <w:pPr>
        <w:rPr>
          <w:del w:id="37" w:author="Erin Lawson" w:date="2014-06-04T09:28:00Z"/>
          <w:rPrChange w:id="38" w:author="Erin Lawson" w:date="2014-06-04T09:27:00Z">
            <w:rPr>
              <w:del w:id="39" w:author="Erin Lawson" w:date="2014-06-04T09:28:00Z"/>
              <w:rFonts w:ascii="Times New Roman" w:hAnsi="Times New Roman" w:cs="Times New Roman"/>
              <w:sz w:val="24"/>
              <w:szCs w:val="24"/>
            </w:rPr>
          </w:rPrChange>
        </w:rPr>
        <w:pPrChange w:id="40" w:author="Erin Lawson" w:date="2014-06-04T09:27:00Z">
          <w:pPr>
            <w:pStyle w:val="NoSpacing"/>
          </w:pPr>
        </w:pPrChange>
      </w:pPr>
    </w:p>
    <w:p w14:paraId="29C8BAEF" w14:textId="65C802D6" w:rsidR="00C84E95" w:rsidRPr="00BB2FF9" w:rsidDel="00BB2FF9" w:rsidRDefault="002150C3">
      <w:pPr>
        <w:rPr>
          <w:del w:id="41" w:author="Erin Lawson" w:date="2014-06-04T09:28:00Z"/>
          <w:rPrChange w:id="42" w:author="Erin Lawson" w:date="2014-06-04T09:27:00Z">
            <w:rPr>
              <w:del w:id="43" w:author="Erin Lawson" w:date="2014-06-04T09:28:00Z"/>
              <w:rFonts w:ascii="Times New Roman" w:hAnsi="Times New Roman" w:cs="Times New Roman"/>
              <w:b/>
              <w:sz w:val="24"/>
              <w:szCs w:val="24"/>
            </w:rPr>
          </w:rPrChange>
        </w:rPr>
        <w:pPrChange w:id="44" w:author="Erin Lawson" w:date="2014-06-04T09:27:00Z">
          <w:pPr>
            <w:pStyle w:val="NoSpacing"/>
          </w:pPr>
        </w:pPrChange>
      </w:pPr>
      <w:del w:id="45" w:author="Erin Lawson" w:date="2014-06-04T09:28:00Z">
        <w:r w:rsidRPr="00BB2FF9" w:rsidDel="00BB2FF9">
          <w:rPr>
            <w:rPrChange w:id="46" w:author="Erin Lawson" w:date="2014-06-04T09:27:00Z">
              <w:rPr>
                <w:rFonts w:ascii="Times New Roman" w:hAnsi="Times New Roman" w:cs="Times New Roman"/>
                <w:b/>
                <w:sz w:val="24"/>
                <w:szCs w:val="24"/>
              </w:rPr>
            </w:rPrChange>
          </w:rPr>
          <w:delText>A Coffee shop scenario</w:delText>
        </w:r>
      </w:del>
    </w:p>
    <w:p w14:paraId="14B83792" w14:textId="77777777" w:rsidR="00DC14CC" w:rsidRPr="00BB2FF9" w:rsidRDefault="00DC14CC">
      <w:pPr>
        <w:pStyle w:val="Heading1"/>
        <w:rPr>
          <w:rPrChange w:id="47" w:author="Erin Lawson" w:date="2014-06-04T09:27:00Z">
            <w:rPr>
              <w:rFonts w:ascii="Times New Roman" w:hAnsi="Times New Roman" w:cs="Times New Roman"/>
              <w:sz w:val="24"/>
              <w:szCs w:val="24"/>
            </w:rPr>
          </w:rPrChange>
        </w:rPr>
        <w:pPrChange w:id="48" w:author="Erin Lawson" w:date="2014-06-04T09:28:00Z">
          <w:pPr>
            <w:pStyle w:val="NoSpacing"/>
          </w:pPr>
        </w:pPrChange>
      </w:pPr>
    </w:p>
    <w:p w14:paraId="7A38A038" w14:textId="6B44D431" w:rsidR="00C84E95" w:rsidRPr="00BB2FF9" w:rsidRDefault="00C84E95">
      <w:pPr>
        <w:rPr>
          <w:rPrChange w:id="49" w:author="Erin Lawson" w:date="2014-06-04T09:27:00Z">
            <w:rPr>
              <w:rFonts w:ascii="Times New Roman" w:hAnsi="Times New Roman" w:cs="Times New Roman"/>
              <w:sz w:val="24"/>
              <w:szCs w:val="24"/>
            </w:rPr>
          </w:rPrChange>
        </w:rPr>
        <w:pPrChange w:id="50" w:author="Erin Lawson" w:date="2014-06-04T09:27:00Z">
          <w:pPr>
            <w:pStyle w:val="NoSpacing"/>
          </w:pPr>
        </w:pPrChange>
      </w:pPr>
      <w:del w:id="51" w:author="Erin Lawson" w:date="2014-06-04T09:35:00Z">
        <w:r w:rsidRPr="002E143F" w:rsidDel="0053786B">
          <w:rPr>
            <w:b/>
            <w:rPrChange w:id="52" w:author="Erin Lawson" w:date="2014-06-04T10:30:00Z">
              <w:rPr>
                <w:rFonts w:ascii="Times New Roman" w:hAnsi="Times New Roman" w:cs="Times New Roman"/>
                <w:sz w:val="24"/>
                <w:szCs w:val="24"/>
              </w:rPr>
            </w:rPrChange>
          </w:rPr>
          <w:delText>Student A</w:delText>
        </w:r>
      </w:del>
      <w:ins w:id="53" w:author="Erin Lawson" w:date="2014-06-04T09:35:00Z">
        <w:r w:rsidR="0053786B" w:rsidRPr="002E143F">
          <w:rPr>
            <w:b/>
            <w:rPrChange w:id="54" w:author="Erin Lawson" w:date="2014-06-04T10:30:00Z">
              <w:rPr/>
            </w:rPrChange>
          </w:rPr>
          <w:t>Kathy</w:t>
        </w:r>
      </w:ins>
      <w:r w:rsidRPr="002E143F">
        <w:rPr>
          <w:b/>
          <w:rPrChange w:id="55" w:author="Erin Lawson" w:date="2014-06-04T10:30:00Z">
            <w:rPr>
              <w:rFonts w:ascii="Times New Roman" w:hAnsi="Times New Roman" w:cs="Times New Roman"/>
              <w:sz w:val="24"/>
              <w:szCs w:val="24"/>
            </w:rPr>
          </w:rPrChange>
        </w:rPr>
        <w:t xml:space="preserve">: </w:t>
      </w:r>
      <w:del w:id="56" w:author="Erin Lawson" w:date="2014-06-04T09:29:00Z">
        <w:r w:rsidR="00DC14CC" w:rsidRPr="00BB2FF9" w:rsidDel="00831FBE">
          <w:rPr>
            <w:rPrChange w:id="57" w:author="Erin Lawson" w:date="2014-06-04T09:27:00Z">
              <w:rPr>
                <w:rFonts w:ascii="Times New Roman" w:hAnsi="Times New Roman" w:cs="Times New Roman"/>
                <w:sz w:val="24"/>
                <w:szCs w:val="24"/>
              </w:rPr>
            </w:rPrChange>
          </w:rPr>
          <w:tab/>
        </w:r>
      </w:del>
      <w:r w:rsidRPr="00BB2FF9">
        <w:rPr>
          <w:rPrChange w:id="58" w:author="Erin Lawson" w:date="2014-06-04T09:27:00Z">
            <w:rPr>
              <w:rFonts w:ascii="Times New Roman" w:hAnsi="Times New Roman" w:cs="Times New Roman"/>
              <w:sz w:val="24"/>
              <w:szCs w:val="24"/>
            </w:rPr>
          </w:rPrChange>
        </w:rPr>
        <w:t xml:space="preserve">Thanks for the coffee, </w:t>
      </w:r>
      <w:r w:rsidR="00677421" w:rsidRPr="00BB2FF9">
        <w:rPr>
          <w:rPrChange w:id="59" w:author="Erin Lawson" w:date="2014-06-04T09:27:00Z">
            <w:rPr>
              <w:rFonts w:ascii="Times New Roman" w:hAnsi="Times New Roman" w:cs="Times New Roman"/>
              <w:sz w:val="24"/>
              <w:szCs w:val="24"/>
            </w:rPr>
          </w:rPrChange>
        </w:rPr>
        <w:t>Matt</w:t>
      </w:r>
      <w:r w:rsidR="006B5CEE" w:rsidRPr="00BB2FF9">
        <w:rPr>
          <w:rPrChange w:id="60" w:author="Erin Lawson" w:date="2014-06-04T09:27:00Z">
            <w:rPr>
              <w:rFonts w:ascii="Times New Roman" w:hAnsi="Times New Roman" w:cs="Times New Roman"/>
              <w:sz w:val="24"/>
              <w:szCs w:val="24"/>
            </w:rPr>
          </w:rPrChange>
        </w:rPr>
        <w:t>.</w:t>
      </w:r>
    </w:p>
    <w:p w14:paraId="69678FC8" w14:textId="594F5577" w:rsidR="00C84E95" w:rsidRPr="00BB2FF9" w:rsidRDefault="00C84E95">
      <w:pPr>
        <w:rPr>
          <w:rPrChange w:id="61" w:author="Erin Lawson" w:date="2014-06-04T09:27:00Z">
            <w:rPr>
              <w:rFonts w:ascii="Times New Roman" w:hAnsi="Times New Roman" w:cs="Times New Roman"/>
              <w:sz w:val="24"/>
              <w:szCs w:val="24"/>
            </w:rPr>
          </w:rPrChange>
        </w:rPr>
        <w:pPrChange w:id="62" w:author="Erin Lawson" w:date="2014-06-04T09:27:00Z">
          <w:pPr>
            <w:pStyle w:val="NoSpacing"/>
          </w:pPr>
        </w:pPrChange>
      </w:pPr>
      <w:del w:id="63" w:author="Erin Lawson" w:date="2014-06-04T09:29:00Z">
        <w:r w:rsidRPr="002E143F" w:rsidDel="00831FBE">
          <w:rPr>
            <w:b/>
            <w:rPrChange w:id="64" w:author="Erin Lawson" w:date="2014-06-04T10:30:00Z">
              <w:rPr>
                <w:rFonts w:ascii="Times New Roman" w:hAnsi="Times New Roman" w:cs="Times New Roman"/>
                <w:sz w:val="24"/>
                <w:szCs w:val="24"/>
              </w:rPr>
            </w:rPrChange>
          </w:rPr>
          <w:delText>Student B</w:delText>
        </w:r>
      </w:del>
      <w:ins w:id="65" w:author="Erin Lawson" w:date="2014-06-04T09:29:00Z">
        <w:r w:rsidR="00831FBE" w:rsidRPr="002E143F">
          <w:rPr>
            <w:b/>
            <w:rPrChange w:id="66" w:author="Erin Lawson" w:date="2014-06-04T10:30:00Z">
              <w:rPr/>
            </w:rPrChange>
          </w:rPr>
          <w:t>Matt</w:t>
        </w:r>
      </w:ins>
      <w:r w:rsidRPr="002E143F">
        <w:rPr>
          <w:b/>
          <w:rPrChange w:id="67" w:author="Erin Lawson" w:date="2014-06-04T10:30:00Z">
            <w:rPr>
              <w:rFonts w:ascii="Times New Roman" w:hAnsi="Times New Roman" w:cs="Times New Roman"/>
              <w:sz w:val="24"/>
              <w:szCs w:val="24"/>
            </w:rPr>
          </w:rPrChange>
        </w:rPr>
        <w:t>:</w:t>
      </w:r>
      <w:del w:id="68" w:author="Erin Lawson" w:date="2014-06-04T09:29:00Z">
        <w:r w:rsidR="00DC14CC" w:rsidRPr="002E143F" w:rsidDel="00831FBE">
          <w:rPr>
            <w:b/>
            <w:rPrChange w:id="69" w:author="Erin Lawson" w:date="2014-06-04T10:30:00Z">
              <w:rPr>
                <w:rFonts w:ascii="Times New Roman" w:hAnsi="Times New Roman" w:cs="Times New Roman"/>
                <w:sz w:val="24"/>
                <w:szCs w:val="24"/>
              </w:rPr>
            </w:rPrChange>
          </w:rPr>
          <w:tab/>
        </w:r>
      </w:del>
      <w:ins w:id="70" w:author="Erin Lawson" w:date="2014-06-04T09:29:00Z">
        <w:r w:rsidR="00831FBE" w:rsidRPr="002E143F">
          <w:rPr>
            <w:b/>
            <w:rPrChange w:id="71" w:author="Erin Lawson" w:date="2014-06-04T10:30:00Z">
              <w:rPr/>
            </w:rPrChange>
          </w:rPr>
          <w:t xml:space="preserve"> </w:t>
        </w:r>
        <w:r w:rsidR="00831FBE">
          <w:t xml:space="preserve">Hey, </w:t>
        </w:r>
      </w:ins>
      <w:del w:id="72" w:author="Erin Lawson" w:date="2014-06-04T09:29:00Z">
        <w:r w:rsidRPr="00BB2FF9" w:rsidDel="00831FBE">
          <w:rPr>
            <w:rPrChange w:id="73" w:author="Erin Lawson" w:date="2014-06-04T09:27:00Z">
              <w:rPr>
                <w:rFonts w:ascii="Times New Roman" w:hAnsi="Times New Roman" w:cs="Times New Roman"/>
                <w:sz w:val="24"/>
                <w:szCs w:val="24"/>
              </w:rPr>
            </w:rPrChange>
          </w:rPr>
          <w:delText>No</w:delText>
        </w:r>
      </w:del>
      <w:ins w:id="74" w:author="Erin Lawson" w:date="2014-06-04T09:29:00Z">
        <w:r w:rsidR="00831FBE">
          <w:t>no</w:t>
        </w:r>
      </w:ins>
      <w:r w:rsidRPr="00BB2FF9">
        <w:rPr>
          <w:rPrChange w:id="75" w:author="Erin Lawson" w:date="2014-06-04T09:27:00Z">
            <w:rPr>
              <w:rFonts w:ascii="Times New Roman" w:hAnsi="Times New Roman" w:cs="Times New Roman"/>
              <w:sz w:val="24"/>
              <w:szCs w:val="24"/>
            </w:rPr>
          </w:rPrChange>
        </w:rPr>
        <w:t xml:space="preserve"> worries.</w:t>
      </w:r>
    </w:p>
    <w:p w14:paraId="4503ED35" w14:textId="1082D9EB" w:rsidR="00C84E95" w:rsidRPr="00BB2FF9" w:rsidRDefault="0053786B">
      <w:pPr>
        <w:rPr>
          <w:rPrChange w:id="76" w:author="Erin Lawson" w:date="2014-06-04T09:27:00Z">
            <w:rPr>
              <w:rFonts w:ascii="Times New Roman" w:hAnsi="Times New Roman" w:cs="Times New Roman"/>
              <w:sz w:val="24"/>
              <w:szCs w:val="24"/>
            </w:rPr>
          </w:rPrChange>
        </w:rPr>
        <w:pPrChange w:id="77" w:author="Erin Lawson" w:date="2014-06-04T09:27:00Z">
          <w:pPr>
            <w:pStyle w:val="NoSpacing"/>
          </w:pPr>
        </w:pPrChange>
      </w:pPr>
      <w:ins w:id="78" w:author="Erin Lawson" w:date="2014-06-04T09:35:00Z">
        <w:r w:rsidRPr="002E143F">
          <w:rPr>
            <w:b/>
            <w:rPrChange w:id="79" w:author="Erin Lawson" w:date="2014-06-04T10:30:00Z">
              <w:rPr/>
            </w:rPrChange>
          </w:rPr>
          <w:t>Kathy</w:t>
        </w:r>
      </w:ins>
      <w:del w:id="80" w:author="Erin Lawson" w:date="2014-06-04T09:35:00Z">
        <w:r w:rsidR="00C84E95" w:rsidRPr="002E143F" w:rsidDel="0053786B">
          <w:rPr>
            <w:b/>
            <w:rPrChange w:id="81" w:author="Erin Lawson" w:date="2014-06-04T10:30:00Z">
              <w:rPr>
                <w:rFonts w:ascii="Times New Roman" w:hAnsi="Times New Roman" w:cs="Times New Roman"/>
                <w:sz w:val="24"/>
                <w:szCs w:val="24"/>
              </w:rPr>
            </w:rPrChange>
          </w:rPr>
          <w:delText>Student A</w:delText>
        </w:r>
      </w:del>
      <w:r w:rsidR="00C84E95" w:rsidRPr="002E143F">
        <w:rPr>
          <w:b/>
          <w:rPrChange w:id="82" w:author="Erin Lawson" w:date="2014-06-04T10:30:00Z">
            <w:rPr>
              <w:rFonts w:ascii="Times New Roman" w:hAnsi="Times New Roman" w:cs="Times New Roman"/>
              <w:sz w:val="24"/>
              <w:szCs w:val="24"/>
            </w:rPr>
          </w:rPrChange>
        </w:rPr>
        <w:t>:</w:t>
      </w:r>
      <w:del w:id="83" w:author="Erin Lawson" w:date="2014-06-04T09:30:00Z">
        <w:r w:rsidR="00DC14CC" w:rsidRPr="002E143F" w:rsidDel="00831FBE">
          <w:rPr>
            <w:b/>
            <w:rPrChange w:id="84" w:author="Erin Lawson" w:date="2014-06-04T10:30:00Z">
              <w:rPr>
                <w:rFonts w:ascii="Times New Roman" w:hAnsi="Times New Roman" w:cs="Times New Roman"/>
                <w:sz w:val="24"/>
                <w:szCs w:val="24"/>
              </w:rPr>
            </w:rPrChange>
          </w:rPr>
          <w:tab/>
        </w:r>
      </w:del>
      <w:ins w:id="85" w:author="Erin Lawson" w:date="2014-06-04T09:30:00Z">
        <w:r w:rsidR="00831FBE" w:rsidRPr="002E143F">
          <w:rPr>
            <w:b/>
            <w:rPrChange w:id="86" w:author="Erin Lawson" w:date="2014-06-04T10:30:00Z">
              <w:rPr/>
            </w:rPrChange>
          </w:rPr>
          <w:t xml:space="preserve"> </w:t>
        </w:r>
      </w:ins>
      <w:del w:id="87" w:author="Erin Lawson" w:date="2014-06-04T09:29:00Z">
        <w:r w:rsidR="00C84E95" w:rsidRPr="00BB2FF9" w:rsidDel="00831FBE">
          <w:rPr>
            <w:rPrChange w:id="88" w:author="Erin Lawson" w:date="2014-06-04T09:27:00Z">
              <w:rPr>
                <w:rFonts w:ascii="Times New Roman" w:hAnsi="Times New Roman" w:cs="Times New Roman"/>
                <w:sz w:val="24"/>
                <w:szCs w:val="24"/>
              </w:rPr>
            </w:rPrChange>
          </w:rPr>
          <w:delText xml:space="preserve">Let’s </w:delText>
        </w:r>
      </w:del>
      <w:ins w:id="89" w:author="Erin Lawson" w:date="2014-06-04T09:29:00Z">
        <w:r w:rsidR="00831FBE">
          <w:t>How about we</w:t>
        </w:r>
        <w:r w:rsidR="00831FBE" w:rsidRPr="00BB2FF9">
          <w:rPr>
            <w:rPrChange w:id="90" w:author="Erin Lawson" w:date="2014-06-04T09:27:00Z">
              <w:rPr>
                <w:rFonts w:ascii="Times New Roman" w:hAnsi="Times New Roman" w:cs="Times New Roman"/>
                <w:sz w:val="24"/>
                <w:szCs w:val="24"/>
              </w:rPr>
            </w:rPrChange>
          </w:rPr>
          <w:t xml:space="preserve"> </w:t>
        </w:r>
      </w:ins>
      <w:r w:rsidR="00C84E95" w:rsidRPr="00BB2FF9">
        <w:rPr>
          <w:rPrChange w:id="91" w:author="Erin Lawson" w:date="2014-06-04T09:27:00Z">
            <w:rPr>
              <w:rFonts w:ascii="Times New Roman" w:hAnsi="Times New Roman" w:cs="Times New Roman"/>
              <w:sz w:val="24"/>
              <w:szCs w:val="24"/>
            </w:rPr>
          </w:rPrChange>
        </w:rPr>
        <w:t xml:space="preserve">go to the library and </w:t>
      </w:r>
      <w:del w:id="92" w:author="Erin Lawson" w:date="2014-06-04T09:31:00Z">
        <w:r w:rsidR="00414496" w:rsidRPr="00BB2FF9" w:rsidDel="00831FBE">
          <w:rPr>
            <w:rPrChange w:id="93" w:author="Erin Lawson" w:date="2014-06-04T09:27:00Z">
              <w:rPr>
                <w:rFonts w:ascii="Times New Roman" w:hAnsi="Times New Roman" w:cs="Times New Roman"/>
                <w:sz w:val="24"/>
                <w:szCs w:val="24"/>
              </w:rPr>
            </w:rPrChange>
          </w:rPr>
          <w:delText>finish</w:delText>
        </w:r>
        <w:r w:rsidR="00C84E95" w:rsidRPr="00BB2FF9" w:rsidDel="00831FBE">
          <w:rPr>
            <w:rPrChange w:id="94" w:author="Erin Lawson" w:date="2014-06-04T09:27:00Z">
              <w:rPr>
                <w:rFonts w:ascii="Times New Roman" w:hAnsi="Times New Roman" w:cs="Times New Roman"/>
                <w:sz w:val="24"/>
                <w:szCs w:val="24"/>
              </w:rPr>
            </w:rPrChange>
          </w:rPr>
          <w:delText xml:space="preserve"> </w:delText>
        </w:r>
      </w:del>
      <w:ins w:id="95" w:author="Erin Lawson" w:date="2014-06-04T09:31:00Z">
        <w:r w:rsidR="00831FBE">
          <w:t>work on</w:t>
        </w:r>
        <w:r w:rsidR="00831FBE" w:rsidRPr="00BB2FF9">
          <w:rPr>
            <w:rPrChange w:id="96" w:author="Erin Lawson" w:date="2014-06-04T09:27:00Z">
              <w:rPr>
                <w:rFonts w:ascii="Times New Roman" w:hAnsi="Times New Roman" w:cs="Times New Roman"/>
                <w:sz w:val="24"/>
                <w:szCs w:val="24"/>
              </w:rPr>
            </w:rPrChange>
          </w:rPr>
          <w:t xml:space="preserve"> </w:t>
        </w:r>
      </w:ins>
      <w:del w:id="97" w:author="Erin Lawson" w:date="2014-06-04T09:29:00Z">
        <w:r w:rsidR="00C84E95" w:rsidRPr="00BB2FF9" w:rsidDel="00831FBE">
          <w:rPr>
            <w:rPrChange w:id="98" w:author="Erin Lawson" w:date="2014-06-04T09:27:00Z">
              <w:rPr>
                <w:rFonts w:ascii="Times New Roman" w:hAnsi="Times New Roman" w:cs="Times New Roman"/>
                <w:sz w:val="24"/>
                <w:szCs w:val="24"/>
              </w:rPr>
            </w:rPrChange>
          </w:rPr>
          <w:delText xml:space="preserve">this </w:delText>
        </w:r>
      </w:del>
      <w:ins w:id="99" w:author="Erin Lawson" w:date="2014-06-04T09:29:00Z">
        <w:r w:rsidR="00831FBE">
          <w:t xml:space="preserve">that essay we’re supposed to </w:t>
        </w:r>
      </w:ins>
      <w:ins w:id="100" w:author="Erin Lawson" w:date="2014-06-04T09:31:00Z">
        <w:r w:rsidR="00831FBE">
          <w:t>finish</w:t>
        </w:r>
      </w:ins>
      <w:del w:id="101" w:author="Erin Lawson" w:date="2014-06-04T09:29:00Z">
        <w:r w:rsidR="00C84E95" w:rsidRPr="00BB2FF9" w:rsidDel="00831FBE">
          <w:rPr>
            <w:rPrChange w:id="102" w:author="Erin Lawson" w:date="2014-06-04T09:27:00Z">
              <w:rPr>
                <w:rFonts w:ascii="Times New Roman" w:hAnsi="Times New Roman" w:cs="Times New Roman"/>
                <w:sz w:val="24"/>
                <w:szCs w:val="24"/>
              </w:rPr>
            </w:rPrChange>
          </w:rPr>
          <w:delText>assignment.</w:delText>
        </w:r>
      </w:del>
      <w:ins w:id="103" w:author="Erin Lawson" w:date="2014-06-04T09:29:00Z">
        <w:r w:rsidR="00831FBE">
          <w:t>.</w:t>
        </w:r>
      </w:ins>
      <w:r w:rsidR="00C84E95" w:rsidRPr="00BB2FF9">
        <w:rPr>
          <w:rPrChange w:id="104" w:author="Erin Lawson" w:date="2014-06-04T09:27:00Z">
            <w:rPr>
              <w:rFonts w:ascii="Times New Roman" w:hAnsi="Times New Roman" w:cs="Times New Roman"/>
              <w:sz w:val="24"/>
              <w:szCs w:val="24"/>
            </w:rPr>
          </w:rPrChange>
        </w:rPr>
        <w:t xml:space="preserve"> </w:t>
      </w:r>
    </w:p>
    <w:p w14:paraId="42AFE644" w14:textId="2DE0C0FC" w:rsidR="00C84E95" w:rsidRPr="00BB2FF9" w:rsidRDefault="0053786B">
      <w:pPr>
        <w:rPr>
          <w:rPrChange w:id="105" w:author="Erin Lawson" w:date="2014-06-04T09:27:00Z">
            <w:rPr>
              <w:rFonts w:ascii="Times New Roman" w:hAnsi="Times New Roman" w:cs="Times New Roman"/>
              <w:sz w:val="24"/>
              <w:szCs w:val="24"/>
            </w:rPr>
          </w:rPrChange>
        </w:rPr>
        <w:pPrChange w:id="106" w:author="Erin Lawson" w:date="2014-06-04T09:27:00Z">
          <w:pPr>
            <w:pStyle w:val="NoSpacing"/>
          </w:pPr>
        </w:pPrChange>
      </w:pPr>
      <w:ins w:id="107" w:author="Erin Lawson" w:date="2014-06-04T09:35:00Z">
        <w:r w:rsidRPr="002E143F">
          <w:rPr>
            <w:b/>
            <w:rPrChange w:id="108" w:author="Erin Lawson" w:date="2014-06-04T10:30:00Z">
              <w:rPr/>
            </w:rPrChange>
          </w:rPr>
          <w:t>Matt</w:t>
        </w:r>
      </w:ins>
      <w:del w:id="109" w:author="Erin Lawson" w:date="2014-06-04T09:35:00Z">
        <w:r w:rsidR="00C84E95" w:rsidRPr="002E143F" w:rsidDel="0053786B">
          <w:rPr>
            <w:b/>
            <w:rPrChange w:id="110" w:author="Erin Lawson" w:date="2014-06-04T10:30:00Z">
              <w:rPr>
                <w:rFonts w:ascii="Times New Roman" w:hAnsi="Times New Roman" w:cs="Times New Roman"/>
                <w:sz w:val="24"/>
                <w:szCs w:val="24"/>
              </w:rPr>
            </w:rPrChange>
          </w:rPr>
          <w:delText>Student B</w:delText>
        </w:r>
      </w:del>
      <w:r w:rsidR="00C84E95" w:rsidRPr="002E143F">
        <w:rPr>
          <w:b/>
          <w:rPrChange w:id="111" w:author="Erin Lawson" w:date="2014-06-04T10:30:00Z">
            <w:rPr>
              <w:rFonts w:ascii="Times New Roman" w:hAnsi="Times New Roman" w:cs="Times New Roman"/>
              <w:sz w:val="24"/>
              <w:szCs w:val="24"/>
            </w:rPr>
          </w:rPrChange>
        </w:rPr>
        <w:t>:</w:t>
      </w:r>
      <w:del w:id="112" w:author="Erin Lawson" w:date="2014-06-04T09:30:00Z">
        <w:r w:rsidR="00DC14CC" w:rsidRPr="002E143F" w:rsidDel="00831FBE">
          <w:rPr>
            <w:b/>
            <w:rPrChange w:id="113" w:author="Erin Lawson" w:date="2014-06-04T10:30:00Z">
              <w:rPr>
                <w:rFonts w:ascii="Times New Roman" w:hAnsi="Times New Roman" w:cs="Times New Roman"/>
                <w:sz w:val="24"/>
                <w:szCs w:val="24"/>
              </w:rPr>
            </w:rPrChange>
          </w:rPr>
          <w:tab/>
        </w:r>
      </w:del>
      <w:ins w:id="114" w:author="Erin Lawson" w:date="2014-06-04T09:30:00Z">
        <w:r w:rsidR="00831FBE" w:rsidRPr="002E143F">
          <w:rPr>
            <w:b/>
            <w:rPrChange w:id="115" w:author="Erin Lawson" w:date="2014-06-04T10:30:00Z">
              <w:rPr/>
            </w:rPrChange>
          </w:rPr>
          <w:t xml:space="preserve"> </w:t>
        </w:r>
      </w:ins>
      <w:ins w:id="116" w:author="Erin Lawson" w:date="2014-06-04T09:31:00Z">
        <w:r w:rsidR="00831FBE">
          <w:t xml:space="preserve">Actually </w:t>
        </w:r>
      </w:ins>
      <w:r w:rsidR="00C84E95" w:rsidRPr="00BB2FF9">
        <w:rPr>
          <w:rPrChange w:id="117" w:author="Erin Lawson" w:date="2014-06-04T09:27:00Z">
            <w:rPr>
              <w:rFonts w:ascii="Times New Roman" w:hAnsi="Times New Roman" w:cs="Times New Roman"/>
              <w:sz w:val="24"/>
              <w:szCs w:val="24"/>
            </w:rPr>
          </w:rPrChange>
        </w:rPr>
        <w:t>I</w:t>
      </w:r>
      <w:r w:rsidR="00677421" w:rsidRPr="00BB2FF9">
        <w:rPr>
          <w:rPrChange w:id="118" w:author="Erin Lawson" w:date="2014-06-04T09:27:00Z">
            <w:rPr>
              <w:rFonts w:ascii="Times New Roman" w:hAnsi="Times New Roman" w:cs="Times New Roman"/>
              <w:sz w:val="24"/>
              <w:szCs w:val="24"/>
            </w:rPr>
          </w:rPrChange>
        </w:rPr>
        <w:t>’ve already</w:t>
      </w:r>
      <w:r w:rsidR="00C84E95" w:rsidRPr="00BB2FF9">
        <w:rPr>
          <w:rPrChange w:id="119" w:author="Erin Lawson" w:date="2014-06-04T09:27:00Z">
            <w:rPr>
              <w:rFonts w:ascii="Times New Roman" w:hAnsi="Times New Roman" w:cs="Times New Roman"/>
              <w:sz w:val="24"/>
              <w:szCs w:val="24"/>
            </w:rPr>
          </w:rPrChange>
        </w:rPr>
        <w:t xml:space="preserve"> finished</w:t>
      </w:r>
      <w:r w:rsidR="00677421" w:rsidRPr="00BB2FF9">
        <w:rPr>
          <w:rPrChange w:id="120" w:author="Erin Lawson" w:date="2014-06-04T09:27:00Z">
            <w:rPr>
              <w:rFonts w:ascii="Times New Roman" w:hAnsi="Times New Roman" w:cs="Times New Roman"/>
              <w:sz w:val="24"/>
              <w:szCs w:val="24"/>
            </w:rPr>
          </w:rPrChange>
        </w:rPr>
        <w:t xml:space="preserve"> </w:t>
      </w:r>
      <w:ins w:id="121" w:author="Erin Lawson" w:date="2014-06-04T09:31:00Z">
        <w:r w:rsidR="00831FBE">
          <w:t xml:space="preserve">mine </w:t>
        </w:r>
      </w:ins>
      <w:r w:rsidR="00677421" w:rsidRPr="00BB2FF9">
        <w:rPr>
          <w:rPrChange w:id="122" w:author="Erin Lawson" w:date="2014-06-04T09:27:00Z">
            <w:rPr>
              <w:rFonts w:ascii="Times New Roman" w:hAnsi="Times New Roman" w:cs="Times New Roman"/>
              <w:sz w:val="24"/>
              <w:szCs w:val="24"/>
            </w:rPr>
          </w:rPrChange>
        </w:rPr>
        <w:t>-</w:t>
      </w:r>
      <w:r w:rsidR="003C156D" w:rsidRPr="00BB2FF9">
        <w:rPr>
          <w:rPrChange w:id="123" w:author="Erin Lawson" w:date="2014-06-04T09:27:00Z">
            <w:rPr>
              <w:rFonts w:ascii="Times New Roman" w:hAnsi="Times New Roman" w:cs="Times New Roman"/>
              <w:sz w:val="24"/>
              <w:szCs w:val="24"/>
            </w:rPr>
          </w:rPrChange>
        </w:rPr>
        <w:t xml:space="preserve"> </w:t>
      </w:r>
      <w:r w:rsidR="00C84E95" w:rsidRPr="00BB2FF9">
        <w:rPr>
          <w:rPrChange w:id="124" w:author="Erin Lawson" w:date="2014-06-04T09:27:00Z">
            <w:rPr>
              <w:rFonts w:ascii="Times New Roman" w:hAnsi="Times New Roman" w:cs="Times New Roman"/>
              <w:sz w:val="24"/>
              <w:szCs w:val="24"/>
            </w:rPr>
          </w:rPrChange>
        </w:rPr>
        <w:t xml:space="preserve">I just </w:t>
      </w:r>
      <w:r w:rsidR="003C156D" w:rsidRPr="00BB2FF9">
        <w:rPr>
          <w:rPrChange w:id="125" w:author="Erin Lawson" w:date="2014-06-04T09:27:00Z">
            <w:rPr>
              <w:rFonts w:ascii="Times New Roman" w:hAnsi="Times New Roman" w:cs="Times New Roman"/>
              <w:sz w:val="24"/>
              <w:szCs w:val="24"/>
            </w:rPr>
          </w:rPrChange>
        </w:rPr>
        <w:t xml:space="preserve">need </w:t>
      </w:r>
      <w:r w:rsidR="00C84E95" w:rsidRPr="00BB2FF9">
        <w:rPr>
          <w:rPrChange w:id="126" w:author="Erin Lawson" w:date="2014-06-04T09:27:00Z">
            <w:rPr>
              <w:rFonts w:ascii="Times New Roman" w:hAnsi="Times New Roman" w:cs="Times New Roman"/>
              <w:sz w:val="24"/>
              <w:szCs w:val="24"/>
            </w:rPr>
          </w:rPrChange>
        </w:rPr>
        <w:t>to submit it now.</w:t>
      </w:r>
    </w:p>
    <w:p w14:paraId="71219AA3" w14:textId="12E63B1E" w:rsidR="006B5CEE" w:rsidRPr="00BB2FF9" w:rsidRDefault="0053786B">
      <w:pPr>
        <w:rPr>
          <w:rPrChange w:id="127" w:author="Erin Lawson" w:date="2014-06-04T09:27:00Z">
            <w:rPr>
              <w:rFonts w:ascii="Times New Roman" w:hAnsi="Times New Roman" w:cs="Times New Roman"/>
              <w:sz w:val="24"/>
              <w:szCs w:val="24"/>
            </w:rPr>
          </w:rPrChange>
        </w:rPr>
        <w:pPrChange w:id="128" w:author="Erin Lawson" w:date="2014-06-04T09:27:00Z">
          <w:pPr>
            <w:pStyle w:val="NoSpacing"/>
            <w:ind w:left="1440" w:hanging="1440"/>
          </w:pPr>
        </w:pPrChange>
      </w:pPr>
      <w:ins w:id="129" w:author="Erin Lawson" w:date="2014-06-04T09:36:00Z">
        <w:r w:rsidRPr="002E143F">
          <w:rPr>
            <w:b/>
            <w:rPrChange w:id="130" w:author="Erin Lawson" w:date="2014-06-04T10:30:00Z">
              <w:rPr/>
            </w:rPrChange>
          </w:rPr>
          <w:t>Kathy</w:t>
        </w:r>
      </w:ins>
      <w:del w:id="131" w:author="Erin Lawson" w:date="2014-06-04T09:35:00Z">
        <w:r w:rsidR="00C84E95" w:rsidRPr="002E143F" w:rsidDel="0053786B">
          <w:rPr>
            <w:b/>
            <w:rPrChange w:id="132" w:author="Erin Lawson" w:date="2014-06-04T10:30:00Z">
              <w:rPr>
                <w:rFonts w:ascii="Times New Roman" w:hAnsi="Times New Roman" w:cs="Times New Roman"/>
                <w:sz w:val="24"/>
                <w:szCs w:val="24"/>
              </w:rPr>
            </w:rPrChange>
          </w:rPr>
          <w:delText>Student A</w:delText>
        </w:r>
      </w:del>
      <w:r w:rsidR="00C84E95" w:rsidRPr="002E143F">
        <w:rPr>
          <w:b/>
          <w:rPrChange w:id="133" w:author="Erin Lawson" w:date="2014-06-04T10:30:00Z">
            <w:rPr>
              <w:rFonts w:ascii="Times New Roman" w:hAnsi="Times New Roman" w:cs="Times New Roman"/>
              <w:sz w:val="24"/>
              <w:szCs w:val="24"/>
            </w:rPr>
          </w:rPrChange>
        </w:rPr>
        <w:t xml:space="preserve">: </w:t>
      </w:r>
      <w:del w:id="134" w:author="Erin Lawson" w:date="2014-06-04T09:30:00Z">
        <w:r w:rsidR="00DC14CC" w:rsidRPr="00BB2FF9" w:rsidDel="00831FBE">
          <w:rPr>
            <w:rPrChange w:id="135" w:author="Erin Lawson" w:date="2014-06-04T09:27:00Z">
              <w:rPr>
                <w:rFonts w:ascii="Times New Roman" w:hAnsi="Times New Roman" w:cs="Times New Roman"/>
                <w:sz w:val="24"/>
                <w:szCs w:val="24"/>
              </w:rPr>
            </w:rPrChange>
          </w:rPr>
          <w:tab/>
        </w:r>
        <w:r w:rsidR="002150C3" w:rsidRPr="00BB2FF9" w:rsidDel="00831FBE">
          <w:rPr>
            <w:rPrChange w:id="136" w:author="Erin Lawson" w:date="2014-06-04T09:27:00Z">
              <w:rPr>
                <w:rFonts w:ascii="Times New Roman" w:hAnsi="Times New Roman" w:cs="Times New Roman"/>
                <w:sz w:val="24"/>
                <w:szCs w:val="24"/>
              </w:rPr>
            </w:rPrChange>
          </w:rPr>
          <w:delText>Well done</w:delText>
        </w:r>
      </w:del>
      <w:ins w:id="137" w:author="Erin Lawson" w:date="2014-06-04T09:30:00Z">
        <w:r w:rsidR="00831FBE">
          <w:t>Hey, that’s great</w:t>
        </w:r>
      </w:ins>
      <w:del w:id="138" w:author="Erin Lawson" w:date="2014-06-04T09:30:00Z">
        <w:r w:rsidR="00414496" w:rsidRPr="00BB2FF9" w:rsidDel="00831FBE">
          <w:rPr>
            <w:rPrChange w:id="139" w:author="Erin Lawson" w:date="2014-06-04T09:27:00Z">
              <w:rPr>
                <w:rFonts w:ascii="Times New Roman" w:hAnsi="Times New Roman" w:cs="Times New Roman"/>
                <w:sz w:val="24"/>
                <w:szCs w:val="24"/>
              </w:rPr>
            </w:rPrChange>
          </w:rPr>
          <w:delText>,</w:delText>
        </w:r>
      </w:del>
      <w:ins w:id="140" w:author="Erin Lawson" w:date="2014-06-04T09:30:00Z">
        <w:r w:rsidR="00831FBE">
          <w:t>…</w:t>
        </w:r>
      </w:ins>
      <w:r w:rsidR="00414496" w:rsidRPr="00BB2FF9">
        <w:rPr>
          <w:rPrChange w:id="141" w:author="Erin Lawson" w:date="2014-06-04T09:27:00Z">
            <w:rPr>
              <w:rFonts w:ascii="Times New Roman" w:hAnsi="Times New Roman" w:cs="Times New Roman"/>
              <w:sz w:val="24"/>
              <w:szCs w:val="24"/>
            </w:rPr>
          </w:rPrChange>
        </w:rPr>
        <w:t xml:space="preserve"> but </w:t>
      </w:r>
      <w:r w:rsidR="006B5CEE" w:rsidRPr="00BB2FF9">
        <w:rPr>
          <w:rPrChange w:id="142" w:author="Erin Lawson" w:date="2014-06-04T09:27:00Z">
            <w:rPr>
              <w:rFonts w:ascii="Times New Roman" w:hAnsi="Times New Roman" w:cs="Times New Roman"/>
              <w:sz w:val="24"/>
              <w:szCs w:val="24"/>
            </w:rPr>
          </w:rPrChange>
        </w:rPr>
        <w:t>have you proofread it</w:t>
      </w:r>
      <w:r w:rsidR="00677421" w:rsidRPr="00BB2FF9">
        <w:rPr>
          <w:rPrChange w:id="143" w:author="Erin Lawson" w:date="2014-06-04T09:27:00Z">
            <w:rPr>
              <w:rFonts w:ascii="Times New Roman" w:hAnsi="Times New Roman" w:cs="Times New Roman"/>
              <w:sz w:val="24"/>
              <w:szCs w:val="24"/>
            </w:rPr>
          </w:rPrChange>
        </w:rPr>
        <w:t xml:space="preserve"> yet</w:t>
      </w:r>
      <w:r w:rsidR="006B5CEE" w:rsidRPr="00BB2FF9">
        <w:rPr>
          <w:rPrChange w:id="144" w:author="Erin Lawson" w:date="2014-06-04T09:27:00Z">
            <w:rPr>
              <w:rFonts w:ascii="Times New Roman" w:hAnsi="Times New Roman" w:cs="Times New Roman"/>
              <w:sz w:val="24"/>
              <w:szCs w:val="24"/>
            </w:rPr>
          </w:rPrChange>
        </w:rPr>
        <w:t>?</w:t>
      </w:r>
    </w:p>
    <w:p w14:paraId="31365A8C" w14:textId="7D1B5868" w:rsidR="006B5CEE" w:rsidRPr="00BB2FF9" w:rsidRDefault="0053786B">
      <w:pPr>
        <w:rPr>
          <w:rPrChange w:id="145" w:author="Erin Lawson" w:date="2014-06-04T09:27:00Z">
            <w:rPr>
              <w:rFonts w:ascii="Times New Roman" w:hAnsi="Times New Roman" w:cs="Times New Roman"/>
              <w:sz w:val="24"/>
              <w:szCs w:val="24"/>
            </w:rPr>
          </w:rPrChange>
        </w:rPr>
        <w:pPrChange w:id="146" w:author="Erin Lawson" w:date="2014-06-04T09:27:00Z">
          <w:pPr>
            <w:pStyle w:val="NoSpacing"/>
            <w:ind w:left="1440" w:hanging="1440"/>
          </w:pPr>
        </w:pPrChange>
      </w:pPr>
      <w:ins w:id="147" w:author="Erin Lawson" w:date="2014-06-04T09:35:00Z">
        <w:r w:rsidRPr="002E143F">
          <w:rPr>
            <w:b/>
            <w:rPrChange w:id="148" w:author="Erin Lawson" w:date="2014-06-04T10:30:00Z">
              <w:rPr/>
            </w:rPrChange>
          </w:rPr>
          <w:t>Matt</w:t>
        </w:r>
      </w:ins>
      <w:del w:id="149" w:author="Erin Lawson" w:date="2014-06-04T09:35:00Z">
        <w:r w:rsidR="00C84E95" w:rsidRPr="002E143F" w:rsidDel="0053786B">
          <w:rPr>
            <w:b/>
            <w:rPrChange w:id="150" w:author="Erin Lawson" w:date="2014-06-04T10:30:00Z">
              <w:rPr>
                <w:rFonts w:ascii="Times New Roman" w:hAnsi="Times New Roman" w:cs="Times New Roman"/>
                <w:sz w:val="24"/>
                <w:szCs w:val="24"/>
              </w:rPr>
            </w:rPrChange>
          </w:rPr>
          <w:delText>Student</w:delText>
        </w:r>
        <w:r w:rsidR="00DF7AD1" w:rsidRPr="002E143F" w:rsidDel="0053786B">
          <w:rPr>
            <w:b/>
            <w:rPrChange w:id="151" w:author="Erin Lawson" w:date="2014-06-04T10:30:00Z">
              <w:rPr>
                <w:rFonts w:ascii="Times New Roman" w:hAnsi="Times New Roman" w:cs="Times New Roman"/>
                <w:sz w:val="24"/>
                <w:szCs w:val="24"/>
              </w:rPr>
            </w:rPrChange>
          </w:rPr>
          <w:delText xml:space="preserve"> B</w:delText>
        </w:r>
      </w:del>
      <w:r w:rsidR="002150C3" w:rsidRPr="002E143F">
        <w:rPr>
          <w:b/>
          <w:rPrChange w:id="152" w:author="Erin Lawson" w:date="2014-06-04T10:30:00Z">
            <w:rPr>
              <w:rFonts w:ascii="Times New Roman" w:hAnsi="Times New Roman" w:cs="Times New Roman"/>
              <w:sz w:val="24"/>
              <w:szCs w:val="24"/>
            </w:rPr>
          </w:rPrChange>
        </w:rPr>
        <w:t xml:space="preserve">: </w:t>
      </w:r>
      <w:del w:id="153" w:author="Erin Lawson" w:date="2014-06-04T09:30:00Z">
        <w:r w:rsidR="00DC14CC" w:rsidRPr="00BB2FF9" w:rsidDel="00831FBE">
          <w:rPr>
            <w:rPrChange w:id="154" w:author="Erin Lawson" w:date="2014-06-04T09:27:00Z">
              <w:rPr>
                <w:rFonts w:ascii="Times New Roman" w:hAnsi="Times New Roman" w:cs="Times New Roman"/>
                <w:sz w:val="24"/>
                <w:szCs w:val="24"/>
              </w:rPr>
            </w:rPrChange>
          </w:rPr>
          <w:tab/>
        </w:r>
      </w:del>
      <w:r w:rsidR="002150C3" w:rsidRPr="00BB2FF9">
        <w:rPr>
          <w:rPrChange w:id="155" w:author="Erin Lawson" w:date="2014-06-04T09:27:00Z">
            <w:rPr>
              <w:rFonts w:ascii="Times New Roman" w:hAnsi="Times New Roman" w:cs="Times New Roman"/>
              <w:sz w:val="24"/>
              <w:szCs w:val="24"/>
            </w:rPr>
          </w:rPrChange>
        </w:rPr>
        <w:t>Proofreading</w:t>
      </w:r>
      <w:r w:rsidR="00677421" w:rsidRPr="00BB2FF9">
        <w:rPr>
          <w:rPrChange w:id="156" w:author="Erin Lawson" w:date="2014-06-04T09:27:00Z">
            <w:rPr>
              <w:rFonts w:ascii="Times New Roman" w:hAnsi="Times New Roman" w:cs="Times New Roman"/>
              <w:sz w:val="24"/>
              <w:szCs w:val="24"/>
            </w:rPr>
          </w:rPrChange>
        </w:rPr>
        <w:t>?</w:t>
      </w:r>
      <w:r w:rsidR="002150C3" w:rsidRPr="00BB2FF9">
        <w:rPr>
          <w:rPrChange w:id="157" w:author="Erin Lawson" w:date="2014-06-04T09:27:00Z">
            <w:rPr>
              <w:rFonts w:ascii="Times New Roman" w:hAnsi="Times New Roman" w:cs="Times New Roman"/>
              <w:sz w:val="24"/>
              <w:szCs w:val="24"/>
            </w:rPr>
          </w:rPrChange>
        </w:rPr>
        <w:t xml:space="preserve"> </w:t>
      </w:r>
      <w:r w:rsidR="00677421" w:rsidRPr="00BB2FF9">
        <w:rPr>
          <w:rPrChange w:id="158" w:author="Erin Lawson" w:date="2014-06-04T09:27:00Z">
            <w:rPr>
              <w:rFonts w:ascii="Times New Roman" w:hAnsi="Times New Roman" w:cs="Times New Roman"/>
              <w:sz w:val="24"/>
              <w:szCs w:val="24"/>
            </w:rPr>
          </w:rPrChange>
        </w:rPr>
        <w:t>What’s that</w:t>
      </w:r>
      <w:r w:rsidR="00860FBA" w:rsidRPr="00BB2FF9">
        <w:rPr>
          <w:rPrChange w:id="159" w:author="Erin Lawson" w:date="2014-06-04T09:27:00Z">
            <w:rPr>
              <w:rFonts w:ascii="Times New Roman" w:hAnsi="Times New Roman" w:cs="Times New Roman"/>
              <w:sz w:val="24"/>
              <w:szCs w:val="24"/>
            </w:rPr>
          </w:rPrChange>
        </w:rPr>
        <w:t>?</w:t>
      </w:r>
      <w:del w:id="160" w:author="Erin Lawson" w:date="2014-06-04T09:30:00Z">
        <w:r w:rsidR="00677421" w:rsidRPr="00BB2FF9" w:rsidDel="00831FBE">
          <w:rPr>
            <w:rPrChange w:id="161" w:author="Erin Lawson" w:date="2014-06-04T09:27:00Z">
              <w:rPr>
                <w:rFonts w:ascii="Times New Roman" w:hAnsi="Times New Roman" w:cs="Times New Roman"/>
                <w:sz w:val="24"/>
                <w:szCs w:val="24"/>
              </w:rPr>
            </w:rPrChange>
          </w:rPr>
          <w:delText>!</w:delText>
        </w:r>
      </w:del>
    </w:p>
    <w:p w14:paraId="0D3C861A" w14:textId="51A1227D" w:rsidR="00C84E95" w:rsidRPr="00BB2FF9" w:rsidDel="00CC2D9D" w:rsidRDefault="0053786B">
      <w:pPr>
        <w:rPr>
          <w:del w:id="162" w:author="Erin Lawson" w:date="2014-06-04T09:36:00Z"/>
          <w:rPrChange w:id="163" w:author="Erin Lawson" w:date="2014-06-04T09:27:00Z">
            <w:rPr>
              <w:del w:id="164" w:author="Erin Lawson" w:date="2014-06-04T09:36:00Z"/>
              <w:rFonts w:ascii="Times New Roman" w:hAnsi="Times New Roman" w:cs="Times New Roman"/>
              <w:sz w:val="24"/>
              <w:szCs w:val="24"/>
            </w:rPr>
          </w:rPrChange>
        </w:rPr>
        <w:pPrChange w:id="165" w:author="Erin Lawson" w:date="2014-06-04T09:27:00Z">
          <w:pPr>
            <w:pStyle w:val="NoSpacing"/>
            <w:ind w:left="1440" w:hanging="1440"/>
          </w:pPr>
        </w:pPrChange>
      </w:pPr>
      <w:ins w:id="166" w:author="Erin Lawson" w:date="2014-06-04T09:36:00Z">
        <w:r w:rsidRPr="002E143F">
          <w:rPr>
            <w:b/>
            <w:rPrChange w:id="167" w:author="Erin Lawson" w:date="2014-06-04T10:30:00Z">
              <w:rPr/>
            </w:rPrChange>
          </w:rPr>
          <w:t>Kathy</w:t>
        </w:r>
      </w:ins>
      <w:del w:id="168" w:author="Erin Lawson" w:date="2014-06-04T09:35:00Z">
        <w:r w:rsidR="006B5CEE" w:rsidRPr="002E143F" w:rsidDel="0053786B">
          <w:rPr>
            <w:b/>
            <w:rPrChange w:id="169" w:author="Erin Lawson" w:date="2014-06-04T10:30:00Z">
              <w:rPr>
                <w:rFonts w:ascii="Times New Roman" w:hAnsi="Times New Roman" w:cs="Times New Roman"/>
                <w:sz w:val="24"/>
                <w:szCs w:val="24"/>
              </w:rPr>
            </w:rPrChange>
          </w:rPr>
          <w:delText>Student A</w:delText>
        </w:r>
      </w:del>
      <w:r w:rsidR="006B5CEE" w:rsidRPr="002E143F">
        <w:rPr>
          <w:b/>
          <w:rPrChange w:id="170" w:author="Erin Lawson" w:date="2014-06-04T10:30:00Z">
            <w:rPr>
              <w:rFonts w:ascii="Times New Roman" w:hAnsi="Times New Roman" w:cs="Times New Roman"/>
              <w:sz w:val="24"/>
              <w:szCs w:val="24"/>
            </w:rPr>
          </w:rPrChange>
        </w:rPr>
        <w:t>:</w:t>
      </w:r>
      <w:ins w:id="171" w:author="Erin Lawson" w:date="2014-06-04T09:30:00Z">
        <w:r w:rsidR="00831FBE" w:rsidRPr="002E143F">
          <w:rPr>
            <w:b/>
            <w:rPrChange w:id="172" w:author="Erin Lawson" w:date="2014-06-04T10:30:00Z">
              <w:rPr/>
            </w:rPrChange>
          </w:rPr>
          <w:t xml:space="preserve"> </w:t>
        </w:r>
        <w:r w:rsidR="00831FBE">
          <w:t xml:space="preserve">Well, </w:t>
        </w:r>
      </w:ins>
      <w:del w:id="173" w:author="Erin Lawson" w:date="2014-06-04T09:30:00Z">
        <w:r w:rsidR="006B5CEE" w:rsidRPr="00BB2FF9" w:rsidDel="00831FBE">
          <w:rPr>
            <w:rPrChange w:id="174" w:author="Erin Lawson" w:date="2014-06-04T09:27:00Z">
              <w:rPr>
                <w:rFonts w:ascii="Times New Roman" w:hAnsi="Times New Roman" w:cs="Times New Roman"/>
                <w:sz w:val="24"/>
                <w:szCs w:val="24"/>
              </w:rPr>
            </w:rPrChange>
          </w:rPr>
          <w:delText xml:space="preserve">       </w:delText>
        </w:r>
      </w:del>
      <w:r w:rsidR="00DF7AD1" w:rsidRPr="00BB2FF9">
        <w:rPr>
          <w:rPrChange w:id="175" w:author="Erin Lawson" w:date="2014-06-04T09:27:00Z">
            <w:rPr>
              <w:rFonts w:ascii="Times New Roman" w:hAnsi="Times New Roman" w:cs="Times New Roman"/>
              <w:sz w:val="24"/>
              <w:szCs w:val="24"/>
            </w:rPr>
          </w:rPrChange>
        </w:rPr>
        <w:t xml:space="preserve">I </w:t>
      </w:r>
      <w:ins w:id="176" w:author="Erin Lawson" w:date="2014-06-04T09:30:00Z">
        <w:r w:rsidR="00831FBE">
          <w:t xml:space="preserve">once attended </w:t>
        </w:r>
      </w:ins>
      <w:del w:id="177" w:author="Erin Lawson" w:date="2014-06-04T09:31:00Z">
        <w:r w:rsidR="00DF7AD1" w:rsidRPr="00BB2FF9" w:rsidDel="00831FBE">
          <w:rPr>
            <w:rPrChange w:id="178" w:author="Erin Lawson" w:date="2014-06-04T09:27:00Z">
              <w:rPr>
                <w:rFonts w:ascii="Times New Roman" w:hAnsi="Times New Roman" w:cs="Times New Roman"/>
                <w:sz w:val="24"/>
                <w:szCs w:val="24"/>
              </w:rPr>
            </w:rPrChange>
          </w:rPr>
          <w:delText xml:space="preserve">remember </w:delText>
        </w:r>
      </w:del>
      <w:ins w:id="179" w:author="Erin Lawson" w:date="2014-06-04T09:31:00Z">
        <w:r w:rsidR="00831FBE">
          <w:t>this workshop where they told us about</w:t>
        </w:r>
      </w:ins>
      <w:del w:id="180" w:author="Erin Lawson" w:date="2014-06-04T09:31:00Z">
        <w:r w:rsidR="00DF7AD1" w:rsidRPr="00BB2FF9" w:rsidDel="00831FBE">
          <w:rPr>
            <w:rPrChange w:id="181" w:author="Erin Lawson" w:date="2014-06-04T09:27:00Z">
              <w:rPr>
                <w:rFonts w:ascii="Times New Roman" w:hAnsi="Times New Roman" w:cs="Times New Roman"/>
                <w:sz w:val="24"/>
                <w:szCs w:val="24"/>
              </w:rPr>
            </w:rPrChange>
          </w:rPr>
          <w:delText>at</w:delText>
        </w:r>
        <w:r w:rsidR="00414496" w:rsidRPr="00BB2FF9" w:rsidDel="00831FBE">
          <w:rPr>
            <w:rPrChange w:id="182" w:author="Erin Lawson" w:date="2014-06-04T09:27:00Z">
              <w:rPr>
                <w:rFonts w:ascii="Times New Roman" w:hAnsi="Times New Roman" w:cs="Times New Roman"/>
                <w:sz w:val="24"/>
                <w:szCs w:val="24"/>
              </w:rPr>
            </w:rPrChange>
          </w:rPr>
          <w:delText xml:space="preserve">tending a </w:delText>
        </w:r>
      </w:del>
      <w:ins w:id="183" w:author="Erin Lawson" w:date="2014-06-04T09:31:00Z">
        <w:r w:rsidR="00831FBE">
          <w:t xml:space="preserve"> </w:t>
        </w:r>
      </w:ins>
      <w:r w:rsidR="00414496" w:rsidRPr="00BB2FF9">
        <w:rPr>
          <w:rPrChange w:id="184" w:author="Erin Lawson" w:date="2014-06-04T09:27:00Z">
            <w:rPr>
              <w:rFonts w:ascii="Times New Roman" w:hAnsi="Times New Roman" w:cs="Times New Roman"/>
              <w:sz w:val="24"/>
              <w:szCs w:val="24"/>
            </w:rPr>
          </w:rPrChange>
        </w:rPr>
        <w:t>proofreading</w:t>
      </w:r>
      <w:ins w:id="185" w:author="Erin Lawson" w:date="2014-06-04T09:31:00Z">
        <w:r w:rsidR="00831FBE">
          <w:t>…</w:t>
        </w:r>
      </w:ins>
      <w:del w:id="186" w:author="Erin Lawson" w:date="2014-06-04T09:31:00Z">
        <w:r w:rsidR="00414496" w:rsidRPr="00BB2FF9" w:rsidDel="00831FBE">
          <w:rPr>
            <w:rPrChange w:id="187" w:author="Erin Lawson" w:date="2014-06-04T09:27:00Z">
              <w:rPr>
                <w:rFonts w:ascii="Times New Roman" w:hAnsi="Times New Roman" w:cs="Times New Roman"/>
                <w:sz w:val="24"/>
                <w:szCs w:val="24"/>
              </w:rPr>
            </w:rPrChange>
          </w:rPr>
          <w:delText xml:space="preserve"> workshop…</w:delText>
        </w:r>
      </w:del>
    </w:p>
    <w:p w14:paraId="65F153BB" w14:textId="77777777" w:rsidR="00DC14CC" w:rsidRPr="00BB2FF9" w:rsidRDefault="00DC14CC">
      <w:pPr>
        <w:rPr>
          <w:rPrChange w:id="188" w:author="Erin Lawson" w:date="2014-06-04T09:27:00Z">
            <w:rPr>
              <w:rFonts w:ascii="Times New Roman" w:hAnsi="Times New Roman" w:cs="Times New Roman"/>
              <w:sz w:val="24"/>
              <w:szCs w:val="24"/>
            </w:rPr>
          </w:rPrChange>
        </w:rPr>
        <w:pPrChange w:id="189" w:author="Erin Lawson" w:date="2014-06-04T09:27:00Z">
          <w:pPr>
            <w:pStyle w:val="NoSpacing"/>
          </w:pPr>
        </w:pPrChange>
      </w:pPr>
    </w:p>
    <w:p w14:paraId="30BE337A" w14:textId="32267B9F" w:rsidR="00677421" w:rsidRPr="00BB2FF9" w:rsidDel="00831FBE" w:rsidRDefault="00DF7AD1">
      <w:pPr>
        <w:rPr>
          <w:del w:id="190" w:author="Erin Lawson" w:date="2014-06-04T09:32:00Z"/>
          <w:rPrChange w:id="191" w:author="Erin Lawson" w:date="2014-06-04T09:27:00Z">
            <w:rPr>
              <w:del w:id="192" w:author="Erin Lawson" w:date="2014-06-04T09:32:00Z"/>
              <w:rFonts w:ascii="Times New Roman" w:hAnsi="Times New Roman" w:cs="Times New Roman"/>
              <w:sz w:val="24"/>
              <w:szCs w:val="24"/>
            </w:rPr>
          </w:rPrChange>
        </w:rPr>
        <w:pPrChange w:id="193" w:author="Erin Lawson" w:date="2014-06-04T09:27:00Z">
          <w:pPr>
            <w:pStyle w:val="NoSpacing"/>
            <w:ind w:left="2160" w:hanging="2160"/>
          </w:pPr>
        </w:pPrChange>
      </w:pPr>
      <w:del w:id="194" w:author="Erin Lawson" w:date="2014-06-04T09:31:00Z">
        <w:r w:rsidRPr="002E143F" w:rsidDel="00831FBE">
          <w:rPr>
            <w:b/>
            <w:rPrChange w:id="195" w:author="Erin Lawson" w:date="2014-06-04T10:30:00Z">
              <w:rPr>
                <w:rFonts w:ascii="Times New Roman" w:hAnsi="Times New Roman" w:cs="Times New Roman"/>
                <w:sz w:val="24"/>
                <w:szCs w:val="24"/>
              </w:rPr>
            </w:rPrChange>
          </w:rPr>
          <w:delText>Lecturer</w:delText>
        </w:r>
        <w:r w:rsidR="005E3DC5" w:rsidRPr="002E143F" w:rsidDel="00831FBE">
          <w:rPr>
            <w:b/>
            <w:rPrChange w:id="196" w:author="Erin Lawson" w:date="2014-06-04T10:30:00Z">
              <w:rPr>
                <w:rFonts w:ascii="Times New Roman" w:hAnsi="Times New Roman" w:cs="Times New Roman"/>
                <w:sz w:val="24"/>
                <w:szCs w:val="24"/>
              </w:rPr>
            </w:rPrChange>
          </w:rPr>
          <w:delText xml:space="preserve"> </w:delText>
        </w:r>
      </w:del>
      <w:r w:rsidR="005E3DC5" w:rsidRPr="002E143F">
        <w:rPr>
          <w:b/>
          <w:rPrChange w:id="197" w:author="Erin Lawson" w:date="2014-06-04T10:30:00Z">
            <w:rPr>
              <w:rFonts w:ascii="Times New Roman" w:hAnsi="Times New Roman" w:cs="Times New Roman"/>
              <w:sz w:val="24"/>
              <w:szCs w:val="24"/>
            </w:rPr>
          </w:rPrChange>
        </w:rPr>
        <w:t>Voiceover</w:t>
      </w:r>
      <w:r w:rsidRPr="002E143F">
        <w:rPr>
          <w:b/>
          <w:rPrChange w:id="198" w:author="Erin Lawson" w:date="2014-06-04T10:30:00Z">
            <w:rPr>
              <w:rFonts w:ascii="Times New Roman" w:hAnsi="Times New Roman" w:cs="Times New Roman"/>
              <w:sz w:val="24"/>
              <w:szCs w:val="24"/>
            </w:rPr>
          </w:rPrChange>
        </w:rPr>
        <w:t>:</w:t>
      </w:r>
      <w:ins w:id="199" w:author="Erin Lawson" w:date="2014-06-04T09:31:00Z">
        <w:r w:rsidR="00831FBE" w:rsidRPr="002E143F">
          <w:rPr>
            <w:b/>
            <w:rPrChange w:id="200" w:author="Erin Lawson" w:date="2014-06-04T10:30:00Z">
              <w:rPr/>
            </w:rPrChange>
          </w:rPr>
          <w:t xml:space="preserve"> </w:t>
        </w:r>
      </w:ins>
      <w:del w:id="201" w:author="Erin Lawson" w:date="2014-06-04T09:31:00Z">
        <w:r w:rsidRPr="00BB2FF9" w:rsidDel="00831FBE">
          <w:rPr>
            <w:rPrChange w:id="202" w:author="Erin Lawson" w:date="2014-06-04T09:27:00Z">
              <w:rPr>
                <w:rFonts w:ascii="Times New Roman" w:hAnsi="Times New Roman" w:cs="Times New Roman"/>
                <w:sz w:val="24"/>
                <w:szCs w:val="24"/>
              </w:rPr>
            </w:rPrChange>
          </w:rPr>
          <w:delText xml:space="preserve"> </w:delText>
        </w:r>
        <w:r w:rsidR="00DC14CC" w:rsidRPr="00BB2FF9" w:rsidDel="00831FBE">
          <w:rPr>
            <w:rPrChange w:id="203" w:author="Erin Lawson" w:date="2014-06-04T09:27:00Z">
              <w:rPr>
                <w:rFonts w:ascii="Times New Roman" w:hAnsi="Times New Roman" w:cs="Times New Roman"/>
                <w:sz w:val="24"/>
                <w:szCs w:val="24"/>
              </w:rPr>
            </w:rPrChange>
          </w:rPr>
          <w:tab/>
        </w:r>
        <w:r w:rsidRPr="00BB2FF9" w:rsidDel="00831FBE">
          <w:rPr>
            <w:rPrChange w:id="204" w:author="Erin Lawson" w:date="2014-06-04T09:27:00Z">
              <w:rPr>
                <w:rFonts w:ascii="Times New Roman" w:hAnsi="Times New Roman" w:cs="Times New Roman"/>
                <w:sz w:val="24"/>
                <w:szCs w:val="24"/>
              </w:rPr>
            </w:rPrChange>
          </w:rPr>
          <w:delText xml:space="preserve"> </w:delText>
        </w:r>
      </w:del>
      <w:r w:rsidR="009C222B" w:rsidRPr="00BB2FF9">
        <w:rPr>
          <w:rPrChange w:id="205" w:author="Erin Lawson" w:date="2014-06-04T09:27:00Z">
            <w:rPr>
              <w:rFonts w:ascii="Times New Roman" w:hAnsi="Times New Roman" w:cs="Times New Roman"/>
              <w:sz w:val="24"/>
              <w:szCs w:val="24"/>
            </w:rPr>
          </w:rPrChange>
        </w:rPr>
        <w:t xml:space="preserve">Proofreading is primarily about searching your assignment for errors, both </w:t>
      </w:r>
      <w:del w:id="206" w:author="Erin Lawson" w:date="2014-06-04T09:33:00Z">
        <w:r w:rsidR="009C222B" w:rsidRPr="00BB2FF9" w:rsidDel="0021647D">
          <w:rPr>
            <w:rPrChange w:id="207" w:author="Erin Lawson" w:date="2014-06-04T09:27:00Z">
              <w:rPr>
                <w:rFonts w:ascii="Times New Roman" w:hAnsi="Times New Roman" w:cs="Times New Roman"/>
                <w:b/>
                <w:color w:val="0070C0"/>
                <w:sz w:val="24"/>
                <w:szCs w:val="24"/>
              </w:rPr>
            </w:rPrChange>
          </w:rPr>
          <w:delText xml:space="preserve">grammatical </w:delText>
        </w:r>
      </w:del>
      <w:ins w:id="208" w:author="Erin Lawson" w:date="2014-06-04T09:33:00Z">
        <w:r w:rsidR="0021647D" w:rsidRPr="00BB2FF9">
          <w:rPr>
            <w:rPrChange w:id="209" w:author="Erin Lawson" w:date="2014-06-04T09:27:00Z">
              <w:rPr>
                <w:rFonts w:ascii="Times New Roman" w:hAnsi="Times New Roman" w:cs="Times New Roman"/>
                <w:b/>
                <w:color w:val="0070C0"/>
                <w:sz w:val="24"/>
                <w:szCs w:val="24"/>
              </w:rPr>
            </w:rPrChange>
          </w:rPr>
          <w:t>gramma</w:t>
        </w:r>
        <w:r w:rsidR="0021647D">
          <w:t>r errors</w:t>
        </w:r>
        <w:r w:rsidR="0021647D" w:rsidRPr="00BB2FF9">
          <w:rPr>
            <w:rPrChange w:id="210" w:author="Erin Lawson" w:date="2014-06-04T09:27:00Z">
              <w:rPr>
                <w:rFonts w:ascii="Times New Roman" w:hAnsi="Times New Roman" w:cs="Times New Roman"/>
                <w:b/>
                <w:color w:val="0070C0"/>
                <w:sz w:val="24"/>
                <w:szCs w:val="24"/>
              </w:rPr>
            </w:rPrChange>
          </w:rPr>
          <w:t xml:space="preserve"> </w:t>
        </w:r>
      </w:ins>
      <w:r w:rsidR="009C222B" w:rsidRPr="00BB2FF9">
        <w:rPr>
          <w:rPrChange w:id="211" w:author="Erin Lawson" w:date="2014-06-04T09:27:00Z">
            <w:rPr>
              <w:rFonts w:ascii="Times New Roman" w:hAnsi="Times New Roman" w:cs="Times New Roman"/>
              <w:b/>
              <w:color w:val="0070C0"/>
              <w:sz w:val="24"/>
              <w:szCs w:val="24"/>
            </w:rPr>
          </w:rPrChange>
        </w:rPr>
        <w:t xml:space="preserve">and </w:t>
      </w:r>
      <w:del w:id="212" w:author="Erin Lawson" w:date="2014-06-04T09:33:00Z">
        <w:r w:rsidR="009C222B" w:rsidRPr="00BB2FF9" w:rsidDel="0021647D">
          <w:rPr>
            <w:rPrChange w:id="213" w:author="Erin Lawson" w:date="2014-06-04T09:27:00Z">
              <w:rPr>
                <w:rFonts w:ascii="Times New Roman" w:hAnsi="Times New Roman" w:cs="Times New Roman"/>
                <w:b/>
                <w:color w:val="0070C0"/>
                <w:sz w:val="24"/>
                <w:szCs w:val="24"/>
              </w:rPr>
            </w:rPrChange>
          </w:rPr>
          <w:delText>typographical</w:delText>
        </w:r>
      </w:del>
      <w:ins w:id="214" w:author="Erin Lawson" w:date="2014-06-04T09:33:00Z">
        <w:r w:rsidR="0021647D" w:rsidRPr="00BB2FF9">
          <w:rPr>
            <w:rPrChange w:id="215" w:author="Erin Lawson" w:date="2014-06-04T09:27:00Z">
              <w:rPr>
                <w:rFonts w:ascii="Times New Roman" w:hAnsi="Times New Roman" w:cs="Times New Roman"/>
                <w:b/>
                <w:color w:val="0070C0"/>
                <w:sz w:val="24"/>
                <w:szCs w:val="24"/>
              </w:rPr>
            </w:rPrChange>
          </w:rPr>
          <w:t>typ</w:t>
        </w:r>
        <w:r w:rsidR="0021647D">
          <w:t>ing errors</w:t>
        </w:r>
      </w:ins>
      <w:ins w:id="216" w:author="Erin Lawson" w:date="2014-06-04T09:32:00Z">
        <w:r w:rsidR="00831FBE">
          <w:t xml:space="preserve">. </w:t>
        </w:r>
      </w:ins>
      <w:del w:id="217" w:author="Erin Lawson" w:date="2014-06-04T09:32:00Z">
        <w:r w:rsidR="005E3DC5" w:rsidRPr="00BB2FF9" w:rsidDel="00831FBE">
          <w:rPr>
            <w:rPrChange w:id="218" w:author="Erin Lawson" w:date="2014-06-04T09:27:00Z">
              <w:rPr>
                <w:rFonts w:ascii="Times New Roman" w:hAnsi="Times New Roman" w:cs="Times New Roman"/>
                <w:b/>
                <w:color w:val="0070C0"/>
                <w:sz w:val="24"/>
                <w:szCs w:val="24"/>
              </w:rPr>
            </w:rPrChange>
          </w:rPr>
          <w:delText xml:space="preserve"> (Text </w:delText>
        </w:r>
        <w:r w:rsidR="00860FBA" w:rsidRPr="00BB2FF9" w:rsidDel="00831FBE">
          <w:rPr>
            <w:rPrChange w:id="219" w:author="Erin Lawson" w:date="2014-06-04T09:27:00Z">
              <w:rPr>
                <w:rFonts w:ascii="Times New Roman" w:hAnsi="Times New Roman" w:cs="Times New Roman"/>
                <w:b/>
                <w:color w:val="0070C0"/>
                <w:sz w:val="24"/>
                <w:szCs w:val="24"/>
              </w:rPr>
            </w:rPrChange>
          </w:rPr>
          <w:delText>appears</w:delText>
        </w:r>
        <w:r w:rsidR="005E3DC5" w:rsidRPr="00BB2FF9" w:rsidDel="00831FBE">
          <w:rPr>
            <w:rPrChange w:id="220" w:author="Erin Lawson" w:date="2014-06-04T09:27:00Z">
              <w:rPr>
                <w:rFonts w:ascii="Times New Roman" w:hAnsi="Times New Roman" w:cs="Times New Roman"/>
                <w:b/>
                <w:color w:val="0070C0"/>
                <w:sz w:val="24"/>
                <w:szCs w:val="24"/>
              </w:rPr>
            </w:rPrChange>
          </w:rPr>
          <w:delText xml:space="preserve"> in screen)</w:delText>
        </w:r>
        <w:r w:rsidR="006B5CEE" w:rsidRPr="00BB2FF9" w:rsidDel="00831FBE">
          <w:rPr>
            <w:rPrChange w:id="221" w:author="Erin Lawson" w:date="2014-06-04T09:27:00Z">
              <w:rPr>
                <w:rFonts w:ascii="Times New Roman" w:hAnsi="Times New Roman" w:cs="Times New Roman"/>
                <w:b/>
                <w:color w:val="0070C0"/>
                <w:sz w:val="24"/>
                <w:szCs w:val="24"/>
              </w:rPr>
            </w:rPrChange>
          </w:rPr>
          <w:delText>.</w:delText>
        </w:r>
      </w:del>
    </w:p>
    <w:p w14:paraId="0BC990E3" w14:textId="60B032FC" w:rsidR="00677421" w:rsidRPr="00BB2FF9" w:rsidDel="00831FBE" w:rsidRDefault="00677421">
      <w:pPr>
        <w:rPr>
          <w:del w:id="222" w:author="Erin Lawson" w:date="2014-06-04T09:32:00Z"/>
          <w:rPrChange w:id="223" w:author="Erin Lawson" w:date="2014-06-04T09:27:00Z">
            <w:rPr>
              <w:del w:id="224" w:author="Erin Lawson" w:date="2014-06-04T09:32:00Z"/>
              <w:rFonts w:ascii="Times New Roman" w:hAnsi="Times New Roman" w:cs="Times New Roman"/>
              <w:b/>
              <w:color w:val="0070C0"/>
              <w:sz w:val="24"/>
              <w:szCs w:val="24"/>
            </w:rPr>
          </w:rPrChange>
        </w:rPr>
        <w:pPrChange w:id="225" w:author="Erin Lawson" w:date="2014-06-04T09:27:00Z">
          <w:pPr>
            <w:pStyle w:val="NoSpacing"/>
          </w:pPr>
        </w:pPrChange>
      </w:pPr>
    </w:p>
    <w:p w14:paraId="75A4D0F9" w14:textId="77777777" w:rsidR="0021647D" w:rsidRDefault="006B5CEE">
      <w:pPr>
        <w:rPr>
          <w:ins w:id="226" w:author="Erin Lawson" w:date="2014-06-04T09:33:00Z"/>
        </w:rPr>
        <w:pPrChange w:id="227" w:author="Erin Lawson" w:date="2014-06-04T09:27:00Z">
          <w:pPr>
            <w:pStyle w:val="NoSpacing"/>
            <w:ind w:left="2160"/>
          </w:pPr>
        </w:pPrChange>
      </w:pPr>
      <w:r w:rsidRPr="00BB2FF9">
        <w:rPr>
          <w:rPrChange w:id="228" w:author="Erin Lawson" w:date="2014-06-04T09:27:00Z">
            <w:rPr>
              <w:rFonts w:ascii="Times New Roman" w:hAnsi="Times New Roman" w:cs="Times New Roman"/>
              <w:sz w:val="24"/>
              <w:szCs w:val="24"/>
            </w:rPr>
          </w:rPrChange>
        </w:rPr>
        <w:t>B</w:t>
      </w:r>
      <w:r w:rsidR="009C222B" w:rsidRPr="00BB2FF9">
        <w:rPr>
          <w:rPrChange w:id="229" w:author="Erin Lawson" w:date="2014-06-04T09:27:00Z">
            <w:rPr>
              <w:rFonts w:ascii="Times New Roman" w:hAnsi="Times New Roman" w:cs="Times New Roman"/>
              <w:sz w:val="24"/>
              <w:szCs w:val="24"/>
            </w:rPr>
          </w:rPrChange>
        </w:rPr>
        <w:t xml:space="preserve">efore </w:t>
      </w:r>
      <w:r w:rsidRPr="00BB2FF9">
        <w:rPr>
          <w:rPrChange w:id="230" w:author="Erin Lawson" w:date="2014-06-04T09:27:00Z">
            <w:rPr>
              <w:rFonts w:ascii="Times New Roman" w:hAnsi="Times New Roman" w:cs="Times New Roman"/>
              <w:sz w:val="24"/>
              <w:szCs w:val="24"/>
            </w:rPr>
          </w:rPrChange>
        </w:rPr>
        <w:t>you submit your assignment, y</w:t>
      </w:r>
      <w:r w:rsidR="00DF7AD1" w:rsidRPr="00BB2FF9">
        <w:rPr>
          <w:rPrChange w:id="231" w:author="Erin Lawson" w:date="2014-06-04T09:27:00Z">
            <w:rPr>
              <w:rFonts w:ascii="Times New Roman" w:hAnsi="Times New Roman" w:cs="Times New Roman"/>
              <w:sz w:val="24"/>
              <w:szCs w:val="24"/>
            </w:rPr>
          </w:rPrChange>
        </w:rPr>
        <w:t xml:space="preserve">ou should not skip the important step </w:t>
      </w:r>
      <w:r w:rsidRPr="00BB2FF9">
        <w:rPr>
          <w:rPrChange w:id="232" w:author="Erin Lawson" w:date="2014-06-04T09:27:00Z">
            <w:rPr>
              <w:rFonts w:ascii="Times New Roman" w:hAnsi="Times New Roman" w:cs="Times New Roman"/>
              <w:sz w:val="24"/>
              <w:szCs w:val="24"/>
            </w:rPr>
          </w:rPrChange>
        </w:rPr>
        <w:t xml:space="preserve">of </w:t>
      </w:r>
      <w:r w:rsidR="00DF7AD1" w:rsidRPr="00BB2FF9">
        <w:rPr>
          <w:rPrChange w:id="233" w:author="Erin Lawson" w:date="2014-06-04T09:27:00Z">
            <w:rPr>
              <w:rFonts w:ascii="Times New Roman" w:hAnsi="Times New Roman" w:cs="Times New Roman"/>
              <w:sz w:val="24"/>
              <w:szCs w:val="24"/>
            </w:rPr>
          </w:rPrChange>
        </w:rPr>
        <w:t xml:space="preserve">proofreading </w:t>
      </w:r>
      <w:del w:id="234" w:author="Erin Lawson" w:date="2014-06-04T09:33:00Z">
        <w:r w:rsidR="00DF7AD1" w:rsidRPr="00BB2FF9" w:rsidDel="0021647D">
          <w:rPr>
            <w:rPrChange w:id="235" w:author="Erin Lawson" w:date="2014-06-04T09:27:00Z">
              <w:rPr>
                <w:rFonts w:ascii="Times New Roman" w:hAnsi="Times New Roman" w:cs="Times New Roman"/>
                <w:sz w:val="24"/>
                <w:szCs w:val="24"/>
              </w:rPr>
            </w:rPrChange>
          </w:rPr>
          <w:delText>your assignme</w:delText>
        </w:r>
      </w:del>
      <w:ins w:id="236" w:author="Erin Lawson" w:date="2014-06-04T09:33:00Z">
        <w:r w:rsidR="0021647D">
          <w:t>it.</w:t>
        </w:r>
      </w:ins>
      <w:del w:id="237" w:author="Erin Lawson" w:date="2014-06-04T09:33:00Z">
        <w:r w:rsidR="00DF7AD1" w:rsidRPr="00BB2FF9" w:rsidDel="0021647D">
          <w:rPr>
            <w:rPrChange w:id="238" w:author="Erin Lawson" w:date="2014-06-04T09:27:00Z">
              <w:rPr>
                <w:rFonts w:ascii="Times New Roman" w:hAnsi="Times New Roman" w:cs="Times New Roman"/>
                <w:sz w:val="24"/>
                <w:szCs w:val="24"/>
              </w:rPr>
            </w:rPrChange>
          </w:rPr>
          <w:delText>nt</w:delText>
        </w:r>
      </w:del>
    </w:p>
    <w:p w14:paraId="4EC80578" w14:textId="7F506A37" w:rsidR="00DF7AD1" w:rsidRPr="00BB2FF9" w:rsidRDefault="0021647D">
      <w:pPr>
        <w:rPr>
          <w:rPrChange w:id="239" w:author="Erin Lawson" w:date="2014-06-04T09:27:00Z">
            <w:rPr>
              <w:rFonts w:ascii="Times New Roman" w:hAnsi="Times New Roman" w:cs="Times New Roman"/>
              <w:sz w:val="24"/>
              <w:szCs w:val="24"/>
            </w:rPr>
          </w:rPrChange>
        </w:rPr>
        <w:pPrChange w:id="240" w:author="Erin Lawson" w:date="2014-06-04T09:27:00Z">
          <w:pPr>
            <w:pStyle w:val="NoSpacing"/>
            <w:ind w:left="2160"/>
          </w:pPr>
        </w:pPrChange>
      </w:pPr>
      <w:ins w:id="241" w:author="Erin Lawson" w:date="2014-06-04T09:33:00Z">
        <w:r>
          <w:t>Reading out loud can help identify where there is an error, such as missing articles</w:t>
        </w:r>
      </w:ins>
      <w:del w:id="242" w:author="Erin Lawson" w:date="2014-06-04T09:34:00Z">
        <w:r w:rsidR="009C222B" w:rsidRPr="00BB2FF9" w:rsidDel="0021647D">
          <w:rPr>
            <w:rPrChange w:id="243" w:author="Erin Lawson" w:date="2014-06-04T09:27:00Z">
              <w:rPr>
                <w:rFonts w:ascii="Times New Roman" w:hAnsi="Times New Roman" w:cs="Times New Roman"/>
                <w:sz w:val="24"/>
                <w:szCs w:val="24"/>
              </w:rPr>
            </w:rPrChange>
          </w:rPr>
          <w:delText xml:space="preserve"> </w:delText>
        </w:r>
      </w:del>
      <w:ins w:id="244" w:author="Erin Lawson" w:date="2014-06-04T09:34:00Z">
        <w:r>
          <w:t xml:space="preserve">, </w:t>
        </w:r>
        <w:r w:rsidRPr="002E143F">
          <w:t>punctuation</w:t>
        </w:r>
      </w:ins>
      <w:ins w:id="245" w:author="Erin Lawson" w:date="2014-06-04T09:33:00Z">
        <w:r>
          <w:t xml:space="preserve">, lack of subject-verb </w:t>
        </w:r>
      </w:ins>
      <w:ins w:id="246" w:author="Erin Lawson" w:date="2014-06-04T09:34:00Z">
        <w:r>
          <w:t>agreement, use of contractions or wrong words.</w:t>
        </w:r>
      </w:ins>
    </w:p>
    <w:p w14:paraId="6A869E7D" w14:textId="56A64AA9" w:rsidR="00677421" w:rsidRPr="00BB2FF9" w:rsidRDefault="00B9192C">
      <w:pPr>
        <w:rPr>
          <w:rPrChange w:id="247" w:author="Erin Lawson" w:date="2014-06-04T09:27:00Z">
            <w:rPr>
              <w:rFonts w:ascii="Times New Roman" w:hAnsi="Times New Roman" w:cs="Times New Roman"/>
              <w:sz w:val="24"/>
              <w:szCs w:val="24"/>
            </w:rPr>
          </w:rPrChange>
        </w:rPr>
        <w:pPrChange w:id="248" w:author="Erin Lawson" w:date="2014-06-04T09:27:00Z">
          <w:pPr>
            <w:pStyle w:val="NoSpacing"/>
            <w:ind w:left="2160"/>
          </w:pPr>
        </w:pPrChange>
      </w:pPr>
      <w:ins w:id="249" w:author="Erin Lawson" w:date="2014-06-04T09:36:00Z">
        <w:r w:rsidRPr="002E143F">
          <w:rPr>
            <w:b/>
            <w:rPrChange w:id="250" w:author="Erin Lawson" w:date="2014-06-04T10:31:00Z">
              <w:rPr/>
            </w:rPrChange>
          </w:rPr>
          <w:t xml:space="preserve">Matt (reading his assignment off the computer screen): </w:t>
        </w:r>
      </w:ins>
      <w:ins w:id="251" w:author="Erin Lawson" w:date="2014-06-04T09:37:00Z">
        <w:r>
          <w:t>“</w:t>
        </w:r>
        <w:r w:rsidRPr="00476907">
          <w:t xml:space="preserve">Medical science </w:t>
        </w:r>
        <w:commentRangeStart w:id="252"/>
        <w:r w:rsidRPr="00476907">
          <w:t>have</w:t>
        </w:r>
        <w:commentRangeEnd w:id="252"/>
        <w:r w:rsidRPr="00476907">
          <w:rPr>
            <w:rStyle w:val="CommentReference"/>
            <w:sz w:val="22"/>
            <w:szCs w:val="22"/>
          </w:rPr>
          <w:commentReference w:id="252"/>
        </w:r>
        <w:r w:rsidRPr="00476907">
          <w:t xml:space="preserve"> progressed </w:t>
        </w:r>
      </w:ins>
      <w:ins w:id="253" w:author="Erin Lawson" w:date="2014-06-04T09:43:00Z">
        <w:r w:rsidR="009E7FD2">
          <w:t>rapidly</w:t>
        </w:r>
      </w:ins>
      <w:ins w:id="254" w:author="Erin Lawson" w:date="2014-06-04T09:37:00Z">
        <w:r w:rsidRPr="00476907">
          <w:t xml:space="preserve"> in the last fifty years</w:t>
        </w:r>
      </w:ins>
      <w:ins w:id="255" w:author="Erin Lawson" w:date="2014-06-04T09:38:00Z">
        <w:r>
          <w:t xml:space="preserve"> </w:t>
        </w:r>
      </w:ins>
      <w:ins w:id="256" w:author="Erin Lawson" w:date="2014-06-04T09:42:00Z">
        <w:r w:rsidR="00DD5071">
          <w:t>M</w:t>
        </w:r>
      </w:ins>
      <w:ins w:id="257" w:author="Erin Lawson" w:date="2014-06-04T09:37:00Z">
        <w:r w:rsidRPr="00476907">
          <w:t>ost notably in the last decade</w:t>
        </w:r>
        <w:r>
          <w:t>…”</w:t>
        </w:r>
      </w:ins>
    </w:p>
    <w:p w14:paraId="7DEA68C7" w14:textId="185F69D2" w:rsidR="001E6686" w:rsidRDefault="00B9192C">
      <w:pPr>
        <w:rPr>
          <w:ins w:id="258" w:author="Erin Lawson" w:date="2014-06-04T09:39:00Z"/>
        </w:rPr>
        <w:pPrChange w:id="259" w:author="Erin Lawson" w:date="2014-06-04T09:27:00Z">
          <w:pPr>
            <w:pStyle w:val="NoSpacing"/>
          </w:pPr>
        </w:pPrChange>
      </w:pPr>
      <w:ins w:id="260" w:author="Erin Lawson" w:date="2014-06-04T09:38:00Z">
        <w:r w:rsidRPr="002E143F">
          <w:rPr>
            <w:b/>
            <w:rPrChange w:id="261" w:author="Erin Lawson" w:date="2014-06-04T10:31:00Z">
              <w:rPr/>
            </w:rPrChange>
          </w:rPr>
          <w:t xml:space="preserve">Kathy (interrupting): </w:t>
        </w:r>
        <w:r>
          <w:t xml:space="preserve">It doesn’t sound like </w:t>
        </w:r>
      </w:ins>
      <w:ins w:id="262" w:author="Erin Lawson" w:date="2014-06-04T09:39:00Z">
        <w:r>
          <w:t>there’s</w:t>
        </w:r>
      </w:ins>
      <w:ins w:id="263" w:author="Erin Lawson" w:date="2014-06-04T09:38:00Z">
        <w:r>
          <w:t xml:space="preserve"> a subject-verb agreement in that first </w:t>
        </w:r>
      </w:ins>
      <w:ins w:id="264" w:author="Erin Lawson" w:date="2014-06-04T09:39:00Z">
        <w:r>
          <w:t>sentence</w:t>
        </w:r>
      </w:ins>
      <w:ins w:id="265" w:author="Erin Lawson" w:date="2014-06-04T09:38:00Z">
        <w:r>
          <w:t xml:space="preserve">. I think it should be </w:t>
        </w:r>
      </w:ins>
      <w:ins w:id="266" w:author="Erin Lawson" w:date="2014-06-04T09:39:00Z">
        <w:r>
          <w:t xml:space="preserve">“Medical science </w:t>
        </w:r>
        <w:r w:rsidRPr="001E6686">
          <w:rPr>
            <w:b/>
            <w:i/>
            <w:rPrChange w:id="267" w:author="Erin Lawson" w:date="2014-06-04T09:39:00Z">
              <w:rPr/>
            </w:rPrChange>
          </w:rPr>
          <w:t>ha</w:t>
        </w:r>
        <w:r w:rsidR="001E6686" w:rsidRPr="001E6686">
          <w:rPr>
            <w:b/>
            <w:i/>
            <w:rPrChange w:id="268" w:author="Erin Lawson" w:date="2014-06-04T09:39:00Z">
              <w:rPr/>
            </w:rPrChange>
          </w:rPr>
          <w:t>s</w:t>
        </w:r>
        <w:r>
          <w:t xml:space="preserve"> progressed rapidly”. </w:t>
        </w:r>
      </w:ins>
    </w:p>
    <w:p w14:paraId="6A790099" w14:textId="527255DF" w:rsidR="001E6686" w:rsidRDefault="001E6686">
      <w:pPr>
        <w:rPr>
          <w:ins w:id="269" w:author="Erin Lawson" w:date="2014-06-04T09:40:00Z"/>
        </w:rPr>
        <w:pPrChange w:id="270" w:author="Erin Lawson" w:date="2014-06-04T09:27:00Z">
          <w:pPr>
            <w:pStyle w:val="NoSpacing"/>
          </w:pPr>
        </w:pPrChange>
      </w:pPr>
      <w:ins w:id="271" w:author="Erin Lawson" w:date="2014-06-04T09:39:00Z">
        <w:r w:rsidRPr="002E143F">
          <w:rPr>
            <w:b/>
            <w:rPrChange w:id="272" w:author="Erin Lawson" w:date="2014-06-04T10:31:00Z">
              <w:rPr/>
            </w:rPrChange>
          </w:rPr>
          <w:t>Matt</w:t>
        </w:r>
      </w:ins>
      <w:ins w:id="273" w:author="Erin Lawson" w:date="2014-06-04T09:40:00Z">
        <w:r w:rsidRPr="002E143F">
          <w:rPr>
            <w:b/>
            <w:rPrChange w:id="274" w:author="Erin Lawson" w:date="2014-06-04T10:31:00Z">
              <w:rPr/>
            </w:rPrChange>
          </w:rPr>
          <w:t xml:space="preserve"> (reading)</w:t>
        </w:r>
      </w:ins>
      <w:ins w:id="275" w:author="Erin Lawson" w:date="2014-06-04T09:39:00Z">
        <w:r w:rsidRPr="002E143F">
          <w:rPr>
            <w:b/>
            <w:rPrChange w:id="276" w:author="Erin Lawson" w:date="2014-06-04T10:31:00Z">
              <w:rPr/>
            </w:rPrChange>
          </w:rPr>
          <w:t xml:space="preserve">: </w:t>
        </w:r>
      </w:ins>
      <w:ins w:id="277" w:author="Erin Lawson" w:date="2014-06-04T09:40:00Z">
        <w:r>
          <w:t>“</w:t>
        </w:r>
        <w:r w:rsidRPr="00476907">
          <w:t xml:space="preserve">Medical science </w:t>
        </w:r>
        <w:r w:rsidRPr="001E6686">
          <w:rPr>
            <w:b/>
            <w:i/>
            <w:rPrChange w:id="278" w:author="Erin Lawson" w:date="2014-06-04T09:40:00Z">
              <w:rPr/>
            </w:rPrChange>
          </w:rPr>
          <w:t>has</w:t>
        </w:r>
        <w:r w:rsidRPr="00476907">
          <w:t xml:space="preserve"> progressed </w:t>
        </w:r>
      </w:ins>
      <w:ins w:id="279" w:author="Erin Lawson" w:date="2014-06-04T09:43:00Z">
        <w:r w:rsidR="009E7FD2">
          <w:t>rapidly</w:t>
        </w:r>
        <w:r w:rsidR="009E7FD2" w:rsidRPr="00476907">
          <w:t xml:space="preserve"> </w:t>
        </w:r>
      </w:ins>
      <w:ins w:id="280" w:author="Erin Lawson" w:date="2014-06-04T09:40:00Z">
        <w:r w:rsidRPr="00476907">
          <w:t>in the last fifty years</w:t>
        </w:r>
        <w:r>
          <w:t xml:space="preserve"> </w:t>
        </w:r>
      </w:ins>
      <w:ins w:id="281" w:author="Erin Lawson" w:date="2014-06-04T09:42:00Z">
        <w:r w:rsidR="00DD5071">
          <w:t>M</w:t>
        </w:r>
      </w:ins>
      <w:ins w:id="282" w:author="Erin Lawson" w:date="2014-06-04T09:40:00Z">
        <w:r w:rsidRPr="00476907">
          <w:t>ost notably in the last decade</w:t>
        </w:r>
        <w:r>
          <w:t>…”</w:t>
        </w:r>
      </w:ins>
    </w:p>
    <w:p w14:paraId="368D160D" w14:textId="6DE72A50" w:rsidR="001E6686" w:rsidRDefault="001E6686" w:rsidP="001E6686">
      <w:pPr>
        <w:rPr>
          <w:ins w:id="283" w:author="Erin Lawson" w:date="2014-06-04T09:40:00Z"/>
        </w:rPr>
      </w:pPr>
      <w:ins w:id="284" w:author="Erin Lawson" w:date="2014-06-04T09:40:00Z">
        <w:r w:rsidRPr="002E143F">
          <w:rPr>
            <w:b/>
            <w:rPrChange w:id="285" w:author="Erin Lawson" w:date="2014-06-04T10:31:00Z">
              <w:rPr/>
            </w:rPrChange>
          </w:rPr>
          <w:t>Kathy</w:t>
        </w:r>
      </w:ins>
      <w:ins w:id="286" w:author="Erin Lawson" w:date="2014-06-04T09:43:00Z">
        <w:r w:rsidR="009E7FD2" w:rsidRPr="002E143F">
          <w:rPr>
            <w:b/>
            <w:rPrChange w:id="287" w:author="Erin Lawson" w:date="2014-06-04T10:31:00Z">
              <w:rPr/>
            </w:rPrChange>
          </w:rPr>
          <w:t xml:space="preserve">: </w:t>
        </w:r>
      </w:ins>
      <w:ins w:id="288" w:author="Erin Lawson" w:date="2014-06-04T09:40:00Z">
        <w:r>
          <w:t>As well, it sounds like you’ve run two sentences together.</w:t>
        </w:r>
      </w:ins>
      <w:ins w:id="289" w:author="Erin Lawson" w:date="2014-06-04T09:41:00Z">
        <w:r w:rsidR="00DD5071">
          <w:t xml:space="preserve"> It also looks like you’ve stated a new sentence with “Most notably” because </w:t>
        </w:r>
      </w:ins>
      <w:ins w:id="290" w:author="Erin Lawson" w:date="2014-06-04T09:42:00Z">
        <w:r w:rsidR="004C0709">
          <w:t>there’s</w:t>
        </w:r>
      </w:ins>
      <w:ins w:id="291" w:author="Erin Lawson" w:date="2014-06-04T09:41:00Z">
        <w:r w:rsidR="00DD5071">
          <w:t xml:space="preserve"> a capital letter, </w:t>
        </w:r>
      </w:ins>
      <w:ins w:id="292" w:author="Erin Lawson" w:date="2014-06-04T09:42:00Z">
        <w:r w:rsidR="004C0709">
          <w:t>but I think there’s a punctuation mark missing</w:t>
        </w:r>
      </w:ins>
      <w:ins w:id="293" w:author="Erin Lawson" w:date="2014-06-04T09:43:00Z">
        <w:r w:rsidR="009E7FD2">
          <w:t xml:space="preserve"> there</w:t>
        </w:r>
      </w:ins>
      <w:ins w:id="294" w:author="Erin Lawson" w:date="2014-06-04T09:44:00Z">
        <w:r w:rsidR="009E7FD2">
          <w:t xml:space="preserve"> – it</w:t>
        </w:r>
      </w:ins>
      <w:ins w:id="295" w:author="Erin Lawson" w:date="2014-06-04T09:42:00Z">
        <w:r w:rsidR="004C0709">
          <w:t xml:space="preserve"> should be a full stop.</w:t>
        </w:r>
      </w:ins>
    </w:p>
    <w:p w14:paraId="4EDA49A7" w14:textId="29DA3D4B" w:rsidR="009E7FD2" w:rsidRDefault="009E7FD2" w:rsidP="009E7FD2">
      <w:pPr>
        <w:rPr>
          <w:ins w:id="296" w:author="Erin Lawson" w:date="2014-06-04T09:43:00Z"/>
        </w:rPr>
      </w:pPr>
      <w:ins w:id="297" w:author="Erin Lawson" w:date="2014-06-04T09:43:00Z">
        <w:r w:rsidRPr="002E143F">
          <w:rPr>
            <w:b/>
            <w:rPrChange w:id="298" w:author="Erin Lawson" w:date="2014-06-04T10:31:00Z">
              <w:rPr/>
            </w:rPrChange>
          </w:rPr>
          <w:t>Matt (reading):</w:t>
        </w:r>
        <w:r>
          <w:t xml:space="preserve"> “</w:t>
        </w:r>
        <w:r w:rsidRPr="008A7A51">
          <w:t>Most</w:t>
        </w:r>
        <w:r w:rsidRPr="00476907">
          <w:t xml:space="preserve"> notably in the last decad</w:t>
        </w:r>
      </w:ins>
      <w:ins w:id="299" w:author="Erin Lawson" w:date="2014-06-04T09:45:00Z">
        <w:r w:rsidR="00652381">
          <w:t>e, stem cell research around the harvesting</w:t>
        </w:r>
      </w:ins>
      <w:ins w:id="300" w:author="Erin Lawson" w:date="2014-06-04T09:43:00Z">
        <w:r>
          <w:t>…”</w:t>
        </w:r>
      </w:ins>
    </w:p>
    <w:p w14:paraId="497B0FB4" w14:textId="3F18D416" w:rsidR="002E79F8" w:rsidRPr="002E143F" w:rsidDel="0053786B" w:rsidRDefault="006B5CEE">
      <w:pPr>
        <w:rPr>
          <w:del w:id="301" w:author="Erin Lawson" w:date="2014-06-04T09:35:00Z"/>
          <w:b/>
          <w:rPrChange w:id="302" w:author="Erin Lawson" w:date="2014-06-04T10:31:00Z">
            <w:rPr>
              <w:del w:id="303" w:author="Erin Lawson" w:date="2014-06-04T09:35:00Z"/>
              <w:rFonts w:ascii="Times New Roman" w:hAnsi="Times New Roman" w:cs="Times New Roman"/>
              <w:sz w:val="24"/>
              <w:szCs w:val="24"/>
            </w:rPr>
          </w:rPrChange>
        </w:rPr>
        <w:pPrChange w:id="304" w:author="Erin Lawson" w:date="2014-06-04T09:27:00Z">
          <w:pPr>
            <w:pStyle w:val="NoSpacing"/>
            <w:ind w:left="1418" w:hanging="1418"/>
            <w:jc w:val="both"/>
          </w:pPr>
        </w:pPrChange>
      </w:pPr>
      <w:del w:id="305" w:author="Erin Lawson" w:date="2014-06-04T09:35:00Z">
        <w:r w:rsidRPr="002E143F" w:rsidDel="0053786B">
          <w:rPr>
            <w:b/>
            <w:rPrChange w:id="306" w:author="Erin Lawson" w:date="2014-06-04T10:31:00Z">
              <w:rPr>
                <w:rFonts w:ascii="Times New Roman" w:hAnsi="Times New Roman" w:cs="Times New Roman"/>
                <w:sz w:val="24"/>
                <w:szCs w:val="24"/>
              </w:rPr>
            </w:rPrChange>
          </w:rPr>
          <w:delText>Student A:</w:delText>
        </w:r>
        <w:r w:rsidR="00677421" w:rsidRPr="002E143F" w:rsidDel="0053786B">
          <w:rPr>
            <w:b/>
            <w:rPrChange w:id="307" w:author="Erin Lawson" w:date="2014-06-04T10:31:00Z">
              <w:rPr>
                <w:rFonts w:ascii="Times New Roman" w:hAnsi="Times New Roman" w:cs="Times New Roman"/>
                <w:sz w:val="24"/>
                <w:szCs w:val="24"/>
              </w:rPr>
            </w:rPrChange>
          </w:rPr>
          <w:tab/>
        </w:r>
        <w:r w:rsidRPr="002E143F" w:rsidDel="0053786B">
          <w:rPr>
            <w:b/>
            <w:rPrChange w:id="308" w:author="Erin Lawson" w:date="2014-06-04T10:31:00Z">
              <w:rPr>
                <w:rFonts w:ascii="Times New Roman" w:hAnsi="Times New Roman" w:cs="Times New Roman"/>
                <w:sz w:val="24"/>
                <w:szCs w:val="24"/>
              </w:rPr>
            </w:rPrChange>
          </w:rPr>
          <w:delText>Let’s do this together. First,</w:delText>
        </w:r>
      </w:del>
    </w:p>
    <w:p w14:paraId="1116549E" w14:textId="0DF62130" w:rsidR="006B5CEE" w:rsidRPr="002E143F" w:rsidDel="0053786B" w:rsidRDefault="006B5CEE">
      <w:pPr>
        <w:rPr>
          <w:del w:id="309" w:author="Erin Lawson" w:date="2014-06-04T09:35:00Z"/>
          <w:b/>
          <w:rPrChange w:id="310" w:author="Erin Lawson" w:date="2014-06-04T10:31:00Z">
            <w:rPr>
              <w:del w:id="311" w:author="Erin Lawson" w:date="2014-06-04T09:35:00Z"/>
              <w:rFonts w:ascii="Times New Roman" w:hAnsi="Times New Roman" w:cs="Times New Roman"/>
              <w:sz w:val="24"/>
              <w:szCs w:val="24"/>
            </w:rPr>
          </w:rPrChange>
        </w:rPr>
        <w:pPrChange w:id="312" w:author="Erin Lawson" w:date="2014-06-04T09:27:00Z">
          <w:pPr>
            <w:pStyle w:val="NoSpacing"/>
            <w:ind w:left="2160" w:hanging="2160"/>
            <w:jc w:val="both"/>
          </w:pPr>
        </w:pPrChange>
      </w:pPr>
    </w:p>
    <w:p w14:paraId="20B8FE47" w14:textId="70F3C06F" w:rsidR="004F2BC1" w:rsidRPr="002E143F" w:rsidDel="0053786B" w:rsidRDefault="002E79F8">
      <w:pPr>
        <w:rPr>
          <w:del w:id="313" w:author="Erin Lawson" w:date="2014-06-04T09:35:00Z"/>
          <w:b/>
          <w:rPrChange w:id="314" w:author="Erin Lawson" w:date="2014-06-04T10:31:00Z">
            <w:rPr>
              <w:del w:id="315" w:author="Erin Lawson" w:date="2014-06-04T09:35:00Z"/>
              <w:rFonts w:ascii="Times New Roman" w:hAnsi="Times New Roman" w:cs="Times New Roman"/>
              <w:b/>
              <w:color w:val="0070C0"/>
              <w:sz w:val="24"/>
              <w:szCs w:val="24"/>
            </w:rPr>
          </w:rPrChange>
        </w:rPr>
        <w:pPrChange w:id="316" w:author="Erin Lawson" w:date="2014-06-04T09:27:00Z">
          <w:pPr>
            <w:pStyle w:val="NoSpacing"/>
            <w:numPr>
              <w:numId w:val="10"/>
            </w:numPr>
            <w:ind w:left="720" w:hanging="360"/>
          </w:pPr>
        </w:pPrChange>
      </w:pPr>
      <w:del w:id="317" w:author="Erin Lawson" w:date="2014-06-04T09:35:00Z">
        <w:r w:rsidRPr="002E143F" w:rsidDel="0053786B">
          <w:rPr>
            <w:b/>
            <w:rPrChange w:id="318" w:author="Erin Lawson" w:date="2014-06-04T10:31:00Z">
              <w:rPr>
                <w:rFonts w:ascii="Times New Roman" w:hAnsi="Times New Roman" w:cs="Times New Roman"/>
                <w:b/>
                <w:color w:val="0070C0"/>
                <w:sz w:val="24"/>
                <w:szCs w:val="24"/>
              </w:rPr>
            </w:rPrChange>
          </w:rPr>
          <w:delText>Read out loud</w:delText>
        </w:r>
        <w:r w:rsidR="004F2BC1" w:rsidRPr="002E143F" w:rsidDel="0053786B">
          <w:rPr>
            <w:b/>
            <w:rPrChange w:id="319" w:author="Erin Lawson" w:date="2014-06-04T10:31:00Z">
              <w:rPr>
                <w:rFonts w:ascii="Times New Roman" w:hAnsi="Times New Roman" w:cs="Times New Roman"/>
                <w:b/>
                <w:color w:val="0070C0"/>
                <w:sz w:val="24"/>
                <w:szCs w:val="24"/>
              </w:rPr>
            </w:rPrChange>
          </w:rPr>
          <w:delText xml:space="preserve"> (Text appear</w:delText>
        </w:r>
        <w:r w:rsidR="00013C02" w:rsidRPr="002E143F" w:rsidDel="0053786B">
          <w:rPr>
            <w:b/>
            <w:rPrChange w:id="320" w:author="Erin Lawson" w:date="2014-06-04T10:31:00Z">
              <w:rPr>
                <w:rFonts w:ascii="Times New Roman" w:hAnsi="Times New Roman" w:cs="Times New Roman"/>
                <w:b/>
                <w:color w:val="0070C0"/>
                <w:sz w:val="24"/>
                <w:szCs w:val="24"/>
              </w:rPr>
            </w:rPrChange>
          </w:rPr>
          <w:delText>s</w:delText>
        </w:r>
        <w:r w:rsidR="004F2BC1" w:rsidRPr="002E143F" w:rsidDel="0053786B">
          <w:rPr>
            <w:b/>
            <w:rPrChange w:id="321" w:author="Erin Lawson" w:date="2014-06-04T10:31:00Z">
              <w:rPr>
                <w:rFonts w:ascii="Times New Roman" w:hAnsi="Times New Roman" w:cs="Times New Roman"/>
                <w:b/>
                <w:color w:val="0070C0"/>
                <w:sz w:val="24"/>
                <w:szCs w:val="24"/>
              </w:rPr>
            </w:rPrChange>
          </w:rPr>
          <w:delText xml:space="preserve"> in screen), </w:delText>
        </w:r>
      </w:del>
    </w:p>
    <w:p w14:paraId="73FFAB34" w14:textId="3C32C7E6" w:rsidR="002E79F8" w:rsidRPr="002E143F" w:rsidDel="0053786B" w:rsidRDefault="004F2BC1">
      <w:pPr>
        <w:rPr>
          <w:del w:id="322" w:author="Erin Lawson" w:date="2014-06-04T09:35:00Z"/>
          <w:b/>
          <w:rPrChange w:id="323" w:author="Erin Lawson" w:date="2014-06-04T10:31:00Z">
            <w:rPr>
              <w:del w:id="324" w:author="Erin Lawson" w:date="2014-06-04T09:35:00Z"/>
              <w:rFonts w:ascii="Times New Roman" w:hAnsi="Times New Roman" w:cs="Times New Roman"/>
              <w:b/>
              <w:color w:val="0070C0"/>
              <w:sz w:val="24"/>
              <w:szCs w:val="24"/>
            </w:rPr>
          </w:rPrChange>
        </w:rPr>
        <w:pPrChange w:id="325" w:author="Erin Lawson" w:date="2014-06-04T09:27:00Z">
          <w:pPr>
            <w:pStyle w:val="NoSpacing"/>
            <w:ind w:firstLine="360"/>
          </w:pPr>
        </w:pPrChange>
      </w:pPr>
      <w:del w:id="326" w:author="Erin Lawson" w:date="2014-06-04T09:35:00Z">
        <w:r w:rsidRPr="002E143F" w:rsidDel="0053786B">
          <w:rPr>
            <w:b/>
            <w:rPrChange w:id="327" w:author="Erin Lawson" w:date="2014-06-04T10:31:00Z">
              <w:rPr>
                <w:rFonts w:ascii="Times New Roman" w:hAnsi="Times New Roman" w:cs="Times New Roman"/>
                <w:color w:val="0070C0"/>
                <w:sz w:val="24"/>
                <w:szCs w:val="24"/>
              </w:rPr>
            </w:rPrChange>
          </w:rPr>
          <w:delText>Student appear to be reading his/her assignment on the laptop</w:delText>
        </w:r>
      </w:del>
    </w:p>
    <w:p w14:paraId="3257D9AF" w14:textId="032B8FBC" w:rsidR="004F2BC1" w:rsidRPr="002E143F" w:rsidDel="0053786B" w:rsidRDefault="004F2BC1">
      <w:pPr>
        <w:rPr>
          <w:del w:id="328" w:author="Erin Lawson" w:date="2014-06-04T09:35:00Z"/>
          <w:b/>
          <w:rPrChange w:id="329" w:author="Erin Lawson" w:date="2014-06-04T10:31:00Z">
            <w:rPr>
              <w:del w:id="330" w:author="Erin Lawson" w:date="2014-06-04T09:35:00Z"/>
              <w:rFonts w:ascii="Times New Roman" w:hAnsi="Times New Roman" w:cs="Times New Roman"/>
              <w:sz w:val="24"/>
              <w:szCs w:val="24"/>
            </w:rPr>
          </w:rPrChange>
        </w:rPr>
        <w:pPrChange w:id="331" w:author="Erin Lawson" w:date="2014-06-04T09:27:00Z">
          <w:pPr>
            <w:pStyle w:val="NoSpacing"/>
            <w:ind w:left="1800"/>
          </w:pPr>
        </w:pPrChange>
      </w:pPr>
    </w:p>
    <w:p w14:paraId="6F46E8B6" w14:textId="3725DD49" w:rsidR="004F2BC1" w:rsidRPr="002E143F" w:rsidDel="0053786B" w:rsidRDefault="004F2BC1">
      <w:pPr>
        <w:rPr>
          <w:del w:id="332" w:author="Erin Lawson" w:date="2014-06-04T09:35:00Z"/>
          <w:b/>
          <w:rPrChange w:id="333" w:author="Erin Lawson" w:date="2014-06-04T10:31:00Z">
            <w:rPr>
              <w:del w:id="334" w:author="Erin Lawson" w:date="2014-06-04T09:35:00Z"/>
              <w:rFonts w:ascii="Times New Roman" w:hAnsi="Times New Roman" w:cs="Times New Roman"/>
              <w:sz w:val="24"/>
              <w:szCs w:val="24"/>
            </w:rPr>
          </w:rPrChange>
        </w:rPr>
        <w:pPrChange w:id="335" w:author="Erin Lawson" w:date="2014-06-04T09:27:00Z">
          <w:pPr>
            <w:pStyle w:val="NoSpacing"/>
          </w:pPr>
        </w:pPrChange>
      </w:pPr>
      <w:del w:id="336" w:author="Erin Lawson" w:date="2014-06-04T09:35:00Z">
        <w:r w:rsidRPr="002E143F" w:rsidDel="0053786B">
          <w:rPr>
            <w:b/>
            <w:rPrChange w:id="337" w:author="Erin Lawson" w:date="2014-06-04T10:31:00Z">
              <w:rPr>
                <w:rFonts w:ascii="Times New Roman" w:hAnsi="Times New Roman" w:cs="Times New Roman"/>
                <w:sz w:val="24"/>
                <w:szCs w:val="24"/>
              </w:rPr>
            </w:rPrChange>
          </w:rPr>
          <w:delText xml:space="preserve">Lecturer </w:delText>
        </w:r>
        <w:r w:rsidR="00677421" w:rsidRPr="002E143F" w:rsidDel="0053786B">
          <w:rPr>
            <w:b/>
            <w:rPrChange w:id="338" w:author="Erin Lawson" w:date="2014-06-04T10:31:00Z">
              <w:rPr>
                <w:rFonts w:ascii="Times New Roman" w:hAnsi="Times New Roman" w:cs="Times New Roman"/>
                <w:sz w:val="24"/>
                <w:szCs w:val="24"/>
              </w:rPr>
            </w:rPrChange>
          </w:rPr>
          <w:delText>voiceover</w:delText>
        </w:r>
        <w:r w:rsidRPr="002E143F" w:rsidDel="0053786B">
          <w:rPr>
            <w:b/>
            <w:rPrChange w:id="339" w:author="Erin Lawson" w:date="2014-06-04T10:31:00Z">
              <w:rPr>
                <w:rFonts w:ascii="Times New Roman" w:hAnsi="Times New Roman" w:cs="Times New Roman"/>
                <w:sz w:val="24"/>
                <w:szCs w:val="24"/>
              </w:rPr>
            </w:rPrChange>
          </w:rPr>
          <w:delText xml:space="preserve">: </w:delText>
        </w:r>
        <w:r w:rsidR="002E79F8" w:rsidRPr="002E143F" w:rsidDel="0053786B">
          <w:rPr>
            <w:b/>
            <w:rPrChange w:id="340" w:author="Erin Lawson" w:date="2014-06-04T10:31:00Z">
              <w:rPr>
                <w:rFonts w:ascii="Times New Roman" w:hAnsi="Times New Roman" w:cs="Times New Roman"/>
                <w:sz w:val="24"/>
                <w:szCs w:val="24"/>
              </w:rPr>
            </w:rPrChange>
          </w:rPr>
          <w:delText xml:space="preserve">Reading out loud can help you identify where there is an error such as </w:delText>
        </w:r>
        <w:r w:rsidR="00346B6A" w:rsidRPr="002E143F" w:rsidDel="0053786B">
          <w:rPr>
            <w:b/>
            <w:rPrChange w:id="341" w:author="Erin Lawson" w:date="2014-06-04T10:31:00Z">
              <w:rPr>
                <w:rFonts w:ascii="Times New Roman" w:hAnsi="Times New Roman" w:cs="Times New Roman"/>
                <w:b/>
                <w:sz w:val="24"/>
                <w:szCs w:val="24"/>
              </w:rPr>
            </w:rPrChange>
          </w:rPr>
          <w:delText>MISSING ARTICLES, PUNCTUATION OR THE USE OF WRONG WORD</w:delText>
        </w:r>
        <w:r w:rsidR="003C156D" w:rsidRPr="002E143F" w:rsidDel="0053786B">
          <w:rPr>
            <w:b/>
            <w:rPrChange w:id="342" w:author="Erin Lawson" w:date="2014-06-04T10:31:00Z">
              <w:rPr>
                <w:rFonts w:ascii="Times New Roman" w:hAnsi="Times New Roman" w:cs="Times New Roman"/>
                <w:b/>
                <w:sz w:val="24"/>
                <w:szCs w:val="24"/>
              </w:rPr>
            </w:rPrChange>
          </w:rPr>
          <w:delText>S</w:delText>
        </w:r>
        <w:r w:rsidR="00346B6A" w:rsidRPr="002E143F" w:rsidDel="0053786B">
          <w:rPr>
            <w:b/>
            <w:rPrChange w:id="343" w:author="Erin Lawson" w:date="2014-06-04T10:31:00Z">
              <w:rPr>
                <w:rFonts w:ascii="Times New Roman" w:hAnsi="Times New Roman" w:cs="Times New Roman"/>
                <w:sz w:val="24"/>
                <w:szCs w:val="24"/>
              </w:rPr>
            </w:rPrChange>
          </w:rPr>
          <w:delText xml:space="preserve">. </w:delText>
        </w:r>
        <w:r w:rsidR="007A7376" w:rsidRPr="002E143F" w:rsidDel="0053786B">
          <w:rPr>
            <w:b/>
            <w:rPrChange w:id="344" w:author="Erin Lawson" w:date="2014-06-04T10:31:00Z">
              <w:rPr>
                <w:rFonts w:ascii="Times New Roman" w:hAnsi="Times New Roman" w:cs="Times New Roman"/>
                <w:b/>
                <w:color w:val="0070C0"/>
                <w:sz w:val="24"/>
                <w:szCs w:val="24"/>
              </w:rPr>
            </w:rPrChange>
          </w:rPr>
          <w:delText xml:space="preserve">(Text appears </w:delText>
        </w:r>
        <w:r w:rsidR="00677421" w:rsidRPr="002E143F" w:rsidDel="0053786B">
          <w:rPr>
            <w:b/>
            <w:rPrChange w:id="345" w:author="Erin Lawson" w:date="2014-06-04T10:31:00Z">
              <w:rPr>
                <w:rFonts w:ascii="Times New Roman" w:hAnsi="Times New Roman" w:cs="Times New Roman"/>
                <w:b/>
                <w:color w:val="0070C0"/>
                <w:sz w:val="24"/>
                <w:szCs w:val="24"/>
              </w:rPr>
            </w:rPrChange>
          </w:rPr>
          <w:delText xml:space="preserve">on </w:delText>
        </w:r>
        <w:r w:rsidR="007A7376" w:rsidRPr="002E143F" w:rsidDel="0053786B">
          <w:rPr>
            <w:b/>
            <w:rPrChange w:id="346" w:author="Erin Lawson" w:date="2014-06-04T10:31:00Z">
              <w:rPr>
                <w:rFonts w:ascii="Times New Roman" w:hAnsi="Times New Roman" w:cs="Times New Roman"/>
                <w:b/>
                <w:color w:val="0070C0"/>
                <w:sz w:val="24"/>
                <w:szCs w:val="24"/>
              </w:rPr>
            </w:rPrChange>
          </w:rPr>
          <w:delText>screen)</w:delText>
        </w:r>
      </w:del>
    </w:p>
    <w:p w14:paraId="0E5A7BAA" w14:textId="473F4F1F" w:rsidR="004F2BC1" w:rsidRPr="002E143F" w:rsidDel="0053786B" w:rsidRDefault="006B5CEE">
      <w:pPr>
        <w:rPr>
          <w:del w:id="347" w:author="Erin Lawson" w:date="2014-06-04T09:35:00Z"/>
          <w:b/>
          <w:rPrChange w:id="348" w:author="Erin Lawson" w:date="2014-06-04T10:31:00Z">
            <w:rPr>
              <w:del w:id="349" w:author="Erin Lawson" w:date="2014-06-04T09:35:00Z"/>
              <w:rFonts w:ascii="Times New Roman" w:hAnsi="Times New Roman" w:cs="Times New Roman"/>
              <w:color w:val="4F81BD" w:themeColor="accent1"/>
              <w:sz w:val="24"/>
              <w:szCs w:val="24"/>
            </w:rPr>
          </w:rPrChange>
        </w:rPr>
        <w:pPrChange w:id="350" w:author="Erin Lawson" w:date="2014-06-04T09:27:00Z">
          <w:pPr>
            <w:pStyle w:val="NoSpacing"/>
          </w:pPr>
        </w:pPrChange>
      </w:pPr>
      <w:del w:id="351" w:author="Erin Lawson" w:date="2014-06-04T09:35:00Z">
        <w:r w:rsidRPr="002E143F" w:rsidDel="0053786B">
          <w:rPr>
            <w:b/>
            <w:rPrChange w:id="352" w:author="Erin Lawson" w:date="2014-06-04T10:31:00Z">
              <w:rPr>
                <w:rFonts w:ascii="Times New Roman" w:hAnsi="Times New Roman" w:cs="Times New Roman"/>
                <w:color w:val="4F81BD" w:themeColor="accent1"/>
                <w:sz w:val="24"/>
                <w:szCs w:val="24"/>
              </w:rPr>
            </w:rPrChange>
          </w:rPr>
          <w:delText>Camera zooms in to find the missing article, punctuation and/or the use of wrong word in the student assignment and student finds the error and corrects it.</w:delText>
        </w:r>
      </w:del>
    </w:p>
    <w:p w14:paraId="4046F1D0" w14:textId="137BF59E" w:rsidR="004F2BC1" w:rsidRDefault="00652381">
      <w:pPr>
        <w:rPr>
          <w:ins w:id="353" w:author="Erin Lawson" w:date="2014-06-04T09:46:00Z"/>
        </w:rPr>
        <w:pPrChange w:id="354" w:author="Erin Lawson" w:date="2014-06-04T09:27:00Z">
          <w:pPr>
            <w:pStyle w:val="NoSpacing"/>
          </w:pPr>
        </w:pPrChange>
      </w:pPr>
      <w:ins w:id="355" w:author="Erin Lawson" w:date="2014-06-04T09:45:00Z">
        <w:r w:rsidRPr="002E143F">
          <w:rPr>
            <w:b/>
            <w:rPrChange w:id="356" w:author="Erin Lawson" w:date="2014-06-04T10:31:00Z">
              <w:rPr/>
            </w:rPrChange>
          </w:rPr>
          <w:t>Kathy:</w:t>
        </w:r>
        <w:r>
          <w:t xml:space="preserve"> Another thing. You’ve paused after “</w:t>
        </w:r>
      </w:ins>
      <w:ins w:id="357" w:author="Erin Lawson" w:date="2014-06-04T09:46:00Z">
        <w:r>
          <w:t xml:space="preserve">Most notably”, but there’s no punctuation mark to indicate </w:t>
        </w:r>
        <w:r w:rsidR="006363C4">
          <w:t>that pause, so I think there should be a comma.</w:t>
        </w:r>
      </w:ins>
    </w:p>
    <w:p w14:paraId="60ED4E1F" w14:textId="2266A1A7" w:rsidR="008A7A51" w:rsidRDefault="008A7A51" w:rsidP="008A7A51">
      <w:pPr>
        <w:rPr>
          <w:ins w:id="358" w:author="Erin Lawson" w:date="2014-06-04T09:46:00Z"/>
        </w:rPr>
      </w:pPr>
      <w:ins w:id="359" w:author="Erin Lawson" w:date="2014-06-04T09:46:00Z">
        <w:r w:rsidRPr="002E143F">
          <w:rPr>
            <w:b/>
            <w:rPrChange w:id="360" w:author="Erin Lawson" w:date="2014-06-04T10:31:00Z">
              <w:rPr/>
            </w:rPrChange>
          </w:rPr>
          <w:t>Matt (reading):</w:t>
        </w:r>
        <w:r>
          <w:t xml:space="preserve"> “</w:t>
        </w:r>
        <w:r w:rsidRPr="00476907">
          <w:t>Most notably</w:t>
        </w:r>
      </w:ins>
      <w:ins w:id="361" w:author="Erin Lawson" w:date="2014-06-04T09:47:00Z">
        <w:r w:rsidRPr="008A7A51">
          <w:rPr>
            <w:b/>
            <w:rPrChange w:id="362" w:author="Erin Lawson" w:date="2014-06-04T09:47:00Z">
              <w:rPr/>
            </w:rPrChange>
          </w:rPr>
          <w:t>,</w:t>
        </w:r>
      </w:ins>
      <w:ins w:id="363" w:author="Erin Lawson" w:date="2014-06-04T09:46:00Z">
        <w:r w:rsidRPr="00476907">
          <w:t xml:space="preserve"> in the last decad</w:t>
        </w:r>
        <w:r>
          <w:t>e, stem cell research around the harvesting</w:t>
        </w:r>
      </w:ins>
      <w:ins w:id="364" w:author="Erin Lawson" w:date="2014-06-04T09:47:00Z">
        <w:r w:rsidR="00E14399">
          <w:t xml:space="preserve"> and use of stem cells has had major impact on </w:t>
        </w:r>
      </w:ins>
      <w:ins w:id="365" w:author="Erin Lawson" w:date="2014-06-04T09:48:00Z">
        <w:r w:rsidR="007E1F2D">
          <w:t>medical bio-ethics.”</w:t>
        </w:r>
      </w:ins>
    </w:p>
    <w:p w14:paraId="73FD8BE9" w14:textId="2EDAC4F2" w:rsidR="008A7A51" w:rsidRDefault="007F46E8">
      <w:pPr>
        <w:rPr>
          <w:ins w:id="366" w:author="Erin Lawson" w:date="2014-06-04T09:49:00Z"/>
        </w:rPr>
        <w:pPrChange w:id="367" w:author="Erin Lawson" w:date="2014-06-04T09:27:00Z">
          <w:pPr>
            <w:pStyle w:val="NoSpacing"/>
          </w:pPr>
        </w:pPrChange>
      </w:pPr>
      <w:ins w:id="368" w:author="Erin Lawson" w:date="2014-06-04T09:48:00Z">
        <w:r w:rsidRPr="002E143F">
          <w:rPr>
            <w:b/>
            <w:rPrChange w:id="369" w:author="Erin Lawson" w:date="2014-06-04T10:31:00Z">
              <w:rPr/>
            </w:rPrChange>
          </w:rPr>
          <w:t>Kathy:</w:t>
        </w:r>
        <w:r>
          <w:t xml:space="preserve"> In that sentence, it sounds like there’s a missing article. So, it should be </w:t>
        </w:r>
      </w:ins>
      <w:ins w:id="370" w:author="Erin Lawson" w:date="2014-06-04T09:49:00Z">
        <w:r>
          <w:t xml:space="preserve">“around the harvesting and use of stem cells has had </w:t>
        </w:r>
        <w:r w:rsidRPr="00F668BA">
          <w:rPr>
            <w:b/>
            <w:i/>
            <w:rPrChange w:id="371" w:author="Erin Lawson" w:date="2014-06-04T09:52:00Z">
              <w:rPr>
                <w:b/>
              </w:rPr>
            </w:rPrChange>
          </w:rPr>
          <w:t>a</w:t>
        </w:r>
        <w:r>
          <w:t xml:space="preserve"> major impact”.</w:t>
        </w:r>
      </w:ins>
    </w:p>
    <w:p w14:paraId="44A08A27" w14:textId="29082B32" w:rsidR="000E3988" w:rsidRDefault="000E3988">
      <w:pPr>
        <w:rPr>
          <w:ins w:id="372" w:author="Erin Lawson" w:date="2014-06-04T09:50:00Z"/>
        </w:rPr>
        <w:pPrChange w:id="373" w:author="Erin Lawson" w:date="2014-06-04T09:27:00Z">
          <w:pPr>
            <w:pStyle w:val="NoSpacing"/>
          </w:pPr>
        </w:pPrChange>
      </w:pPr>
      <w:ins w:id="374" w:author="Erin Lawson" w:date="2014-06-04T09:50:00Z">
        <w:r w:rsidRPr="002E143F">
          <w:rPr>
            <w:b/>
            <w:rPrChange w:id="375" w:author="Erin Lawson" w:date="2014-06-04T10:31:00Z">
              <w:rPr/>
            </w:rPrChange>
          </w:rPr>
          <w:t>Matt (reading):</w:t>
        </w:r>
        <w:r>
          <w:t xml:space="preserve"> “</w:t>
        </w:r>
        <w:r w:rsidRPr="00476907">
          <w:t xml:space="preserve">Of major concern are research </w:t>
        </w:r>
        <w:commentRangeStart w:id="376"/>
        <w:r w:rsidRPr="00476907">
          <w:t>founding’s</w:t>
        </w:r>
        <w:commentRangeEnd w:id="376"/>
        <w:r w:rsidRPr="00476907">
          <w:rPr>
            <w:rStyle w:val="CommentReference"/>
            <w:sz w:val="22"/>
            <w:szCs w:val="22"/>
          </w:rPr>
          <w:commentReference w:id="376"/>
        </w:r>
        <w:r w:rsidRPr="00476907">
          <w:t xml:space="preserve"> on bio-ethical</w:t>
        </w:r>
        <w:r>
          <w:t>…”</w:t>
        </w:r>
      </w:ins>
    </w:p>
    <w:p w14:paraId="3FB7A90F" w14:textId="50A1E1A0" w:rsidR="00A609B9" w:rsidRDefault="00A609B9">
      <w:pPr>
        <w:rPr>
          <w:ins w:id="377" w:author="Erin Lawson" w:date="2014-06-04T09:52:00Z"/>
        </w:rPr>
        <w:pPrChange w:id="378" w:author="Erin Lawson" w:date="2014-06-04T09:27:00Z">
          <w:pPr>
            <w:pStyle w:val="NoSpacing"/>
          </w:pPr>
        </w:pPrChange>
      </w:pPr>
      <w:ins w:id="379" w:author="Erin Lawson" w:date="2014-06-04T09:50:00Z">
        <w:r w:rsidRPr="002E143F">
          <w:rPr>
            <w:b/>
            <w:rPrChange w:id="380" w:author="Erin Lawson" w:date="2014-06-04T10:31:00Z">
              <w:rPr/>
            </w:rPrChange>
          </w:rPr>
          <w:t>Kathy:</w:t>
        </w:r>
        <w:r>
          <w:t xml:space="preserve"> I believe the word you’re looking for is “</w:t>
        </w:r>
        <w:r w:rsidRPr="00A609B9">
          <w:rPr>
            <w:b/>
            <w:i/>
            <w:rPrChange w:id="381" w:author="Erin Lawson" w:date="2014-06-04T09:51:00Z">
              <w:rPr/>
            </w:rPrChange>
          </w:rPr>
          <w:t>findings</w:t>
        </w:r>
        <w:r>
          <w:t xml:space="preserve">”, </w:t>
        </w:r>
      </w:ins>
      <w:ins w:id="382" w:author="Erin Lawson" w:date="2014-06-04T09:51:00Z">
        <w:r>
          <w:t>instead of “</w:t>
        </w:r>
        <w:r w:rsidRPr="00A609B9">
          <w:rPr>
            <w:b/>
            <w:i/>
            <w:rPrChange w:id="383" w:author="Erin Lawson" w:date="2014-06-04T09:51:00Z">
              <w:rPr/>
            </w:rPrChange>
          </w:rPr>
          <w:t>founding’s</w:t>
        </w:r>
        <w:r>
          <w:t>”</w:t>
        </w:r>
        <w:r w:rsidR="00BB542C">
          <w:t>.</w:t>
        </w:r>
      </w:ins>
    </w:p>
    <w:p w14:paraId="44903D97" w14:textId="79AC481E" w:rsidR="005863EB" w:rsidRDefault="005863EB">
      <w:pPr>
        <w:rPr>
          <w:ins w:id="384" w:author="Erin Lawson" w:date="2014-06-04T09:53:00Z"/>
        </w:rPr>
        <w:pPrChange w:id="385" w:author="Erin Lawson" w:date="2014-06-04T09:27:00Z">
          <w:pPr>
            <w:pStyle w:val="NoSpacing"/>
          </w:pPr>
        </w:pPrChange>
      </w:pPr>
      <w:ins w:id="386" w:author="Erin Lawson" w:date="2014-06-04T09:52:00Z">
        <w:r w:rsidRPr="002E143F">
          <w:rPr>
            <w:b/>
            <w:rPrChange w:id="387" w:author="Erin Lawson" w:date="2014-06-04T10:31:00Z">
              <w:rPr/>
            </w:rPrChange>
          </w:rPr>
          <w:t>Matt (reading):</w:t>
        </w:r>
        <w:r>
          <w:t xml:space="preserve"> “</w:t>
        </w:r>
        <w:r w:rsidRPr="00476907">
          <w:t xml:space="preserve">The essay will </w:t>
        </w:r>
        <w:commentRangeStart w:id="388"/>
        <w:r w:rsidRPr="00476907">
          <w:t xml:space="preserve">talk about </w:t>
        </w:r>
        <w:commentRangeEnd w:id="388"/>
        <w:r w:rsidRPr="00476907">
          <w:rPr>
            <w:rStyle w:val="CommentReference"/>
            <w:sz w:val="22"/>
            <w:szCs w:val="22"/>
          </w:rPr>
          <w:commentReference w:id="388"/>
        </w:r>
        <w:r w:rsidRPr="00476907">
          <w:t>five major aspects</w:t>
        </w:r>
        <w:r>
          <w:t xml:space="preserve">…” </w:t>
        </w:r>
      </w:ins>
    </w:p>
    <w:p w14:paraId="0855FEC1" w14:textId="0ACE110C" w:rsidR="00F668BA" w:rsidRDefault="00F668BA">
      <w:pPr>
        <w:rPr>
          <w:ins w:id="389" w:author="Erin Lawson" w:date="2014-06-04T09:55:00Z"/>
        </w:rPr>
        <w:pPrChange w:id="390" w:author="Erin Lawson" w:date="2014-06-04T09:27:00Z">
          <w:pPr>
            <w:pStyle w:val="NoSpacing"/>
          </w:pPr>
        </w:pPrChange>
      </w:pPr>
      <w:ins w:id="391" w:author="Erin Lawson" w:date="2014-06-04T09:53:00Z">
        <w:r w:rsidRPr="002E143F">
          <w:rPr>
            <w:b/>
            <w:rPrChange w:id="392" w:author="Erin Lawson" w:date="2014-06-04T10:31:00Z">
              <w:rPr/>
            </w:rPrChange>
          </w:rPr>
          <w:lastRenderedPageBreak/>
          <w:t>Kathy:</w:t>
        </w:r>
        <w:r>
          <w:t xml:space="preserve"> At the beginning of that sentence, you say, “The essay will </w:t>
        </w:r>
        <w:r w:rsidRPr="006B78DE">
          <w:rPr>
            <w:b/>
            <w:i/>
            <w:rPrChange w:id="393" w:author="Erin Lawson" w:date="2014-06-04T09:53:00Z">
              <w:rPr/>
            </w:rPrChange>
          </w:rPr>
          <w:t>talk about</w:t>
        </w:r>
        <w:r>
          <w:t xml:space="preserve">,” but </w:t>
        </w:r>
      </w:ins>
      <w:ins w:id="394" w:author="Erin Lawson" w:date="2014-06-04T09:54:00Z">
        <w:r w:rsidR="006B78DE">
          <w:t>that’s</w:t>
        </w:r>
      </w:ins>
      <w:ins w:id="395" w:author="Erin Lawson" w:date="2014-06-04T09:53:00Z">
        <w:r w:rsidR="006B78DE">
          <w:t xml:space="preserve"> more spoken English. When </w:t>
        </w:r>
      </w:ins>
      <w:ins w:id="396" w:author="Erin Lawson" w:date="2014-06-04T09:54:00Z">
        <w:r w:rsidR="006B78DE">
          <w:t>you’re</w:t>
        </w:r>
      </w:ins>
      <w:ins w:id="397" w:author="Erin Lawson" w:date="2014-06-04T09:53:00Z">
        <w:r w:rsidR="006B78DE">
          <w:t xml:space="preserve"> writing an e</w:t>
        </w:r>
        <w:r w:rsidR="00383B4F">
          <w:t xml:space="preserve">ssay, you want to write in academic English. So </w:t>
        </w:r>
      </w:ins>
      <w:ins w:id="398" w:author="Erin Lawson" w:date="2014-06-04T09:54:00Z">
        <w:r w:rsidR="00E92C85">
          <w:t>instead of saying</w:t>
        </w:r>
      </w:ins>
      <w:ins w:id="399" w:author="Erin Lawson" w:date="2014-06-04T09:55:00Z">
        <w:r w:rsidR="00E92C85">
          <w:t xml:space="preserve"> “</w:t>
        </w:r>
      </w:ins>
      <w:ins w:id="400" w:author="Erin Lawson" w:date="2014-06-04T09:53:00Z">
        <w:r w:rsidR="00383B4F" w:rsidRPr="00E92C85">
          <w:rPr>
            <w:b/>
            <w:i/>
            <w:rPrChange w:id="401" w:author="Erin Lawson" w:date="2014-06-04T09:55:00Z">
              <w:rPr/>
            </w:rPrChange>
          </w:rPr>
          <w:t xml:space="preserve">talk </w:t>
        </w:r>
      </w:ins>
      <w:ins w:id="402" w:author="Erin Lawson" w:date="2014-06-04T09:55:00Z">
        <w:r w:rsidR="00E92C85" w:rsidRPr="00E92C85">
          <w:rPr>
            <w:b/>
            <w:i/>
            <w:rPrChange w:id="403" w:author="Erin Lawson" w:date="2014-06-04T09:55:00Z">
              <w:rPr/>
            </w:rPrChange>
          </w:rPr>
          <w:t>a</w:t>
        </w:r>
      </w:ins>
      <w:ins w:id="404" w:author="Erin Lawson" w:date="2014-06-04T09:53:00Z">
        <w:r w:rsidR="00383B4F" w:rsidRPr="00E92C85">
          <w:rPr>
            <w:b/>
            <w:i/>
            <w:rPrChange w:id="405" w:author="Erin Lawson" w:date="2014-06-04T09:55:00Z">
              <w:rPr/>
            </w:rPrChange>
          </w:rPr>
          <w:t>bout</w:t>
        </w:r>
      </w:ins>
      <w:ins w:id="406" w:author="Erin Lawson" w:date="2014-06-04T09:54:00Z">
        <w:r w:rsidR="00383B4F">
          <w:t xml:space="preserve">”, you might want to </w:t>
        </w:r>
      </w:ins>
      <w:ins w:id="407" w:author="Erin Lawson" w:date="2014-06-04T09:55:00Z">
        <w:r w:rsidR="00E92C85">
          <w:t>use the word</w:t>
        </w:r>
      </w:ins>
      <w:ins w:id="408" w:author="Erin Lawson" w:date="2014-06-04T09:54:00Z">
        <w:r w:rsidR="00383B4F">
          <w:t xml:space="preserve"> “</w:t>
        </w:r>
      </w:ins>
      <w:ins w:id="409" w:author="Erin Lawson" w:date="2014-06-04T09:55:00Z">
        <w:r w:rsidR="00227716">
          <w:rPr>
            <w:b/>
            <w:i/>
          </w:rPr>
          <w:t>examine</w:t>
        </w:r>
      </w:ins>
      <w:ins w:id="410" w:author="Erin Lawson" w:date="2014-06-04T09:54:00Z">
        <w:r w:rsidR="00383B4F">
          <w:t xml:space="preserve">”. </w:t>
        </w:r>
      </w:ins>
    </w:p>
    <w:p w14:paraId="66B5B8ED" w14:textId="63DEAD6A" w:rsidR="000703B2" w:rsidRDefault="000703B2">
      <w:pPr>
        <w:rPr>
          <w:ins w:id="411" w:author="Erin Lawson" w:date="2014-06-04T09:56:00Z"/>
        </w:rPr>
        <w:pPrChange w:id="412" w:author="Erin Lawson" w:date="2014-06-04T09:27:00Z">
          <w:pPr>
            <w:pStyle w:val="NoSpacing"/>
          </w:pPr>
        </w:pPrChange>
      </w:pPr>
      <w:ins w:id="413" w:author="Erin Lawson" w:date="2014-06-04T09:55:00Z">
        <w:r w:rsidRPr="002E143F">
          <w:rPr>
            <w:b/>
            <w:rPrChange w:id="414" w:author="Erin Lawson" w:date="2014-06-04T10:31:00Z">
              <w:rPr/>
            </w:rPrChange>
          </w:rPr>
          <w:t>Matt (reading):</w:t>
        </w:r>
        <w:r>
          <w:t xml:space="preserve"> “</w:t>
        </w:r>
        <w:r w:rsidRPr="000703B2">
          <w:t xml:space="preserve">The essay will </w:t>
        </w:r>
      </w:ins>
      <w:ins w:id="415" w:author="Erin Lawson" w:date="2014-06-04T10:20:00Z">
        <w:r w:rsidR="004F3B20">
          <w:rPr>
            <w:b/>
            <w:i/>
          </w:rPr>
          <w:t>examine</w:t>
        </w:r>
      </w:ins>
      <w:ins w:id="416" w:author="Erin Lawson" w:date="2014-06-04T09:55:00Z">
        <w:r w:rsidRPr="000703B2">
          <w:t xml:space="preserve"> five major aspects that determine not only the definition </w:t>
        </w:r>
      </w:ins>
      <w:ins w:id="417" w:author="Erin Lawson" w:date="2014-06-04T09:56:00Z">
        <w:r w:rsidR="007C4372">
          <w:t xml:space="preserve">of </w:t>
        </w:r>
      </w:ins>
      <w:ins w:id="418" w:author="Erin Lawson" w:date="2014-06-04T09:55:00Z">
        <w:r w:rsidRPr="000703B2">
          <w:t>HES cell research but also the factors that lead to the prohibition or the progression of the research itself.</w:t>
        </w:r>
      </w:ins>
      <w:ins w:id="419" w:author="Erin Lawson" w:date="2014-06-04T09:56:00Z">
        <w:r w:rsidR="002B55AE">
          <w:t xml:space="preserve"> </w:t>
        </w:r>
        <w:r w:rsidR="002B55AE" w:rsidRPr="002B55AE">
          <w:t>HES cell research will be defined and detail</w:t>
        </w:r>
      </w:ins>
      <w:ins w:id="420" w:author="Erin Lawson" w:date="2014-06-04T10:21:00Z">
        <w:r w:rsidR="00E14167">
          <w:t>s</w:t>
        </w:r>
      </w:ins>
      <w:ins w:id="421" w:author="Erin Lawson" w:date="2014-06-04T09:56:00Z">
        <w:r w:rsidR="002B55AE" w:rsidRPr="002B55AE">
          <w:t xml:space="preserve"> of how </w:t>
        </w:r>
      </w:ins>
      <w:ins w:id="422" w:author="Erin Lawson" w:date="2014-06-04T09:57:00Z">
        <w:r w:rsidR="002B55AE" w:rsidRPr="002B55AE">
          <w:t>it’s conducted</w:t>
        </w:r>
      </w:ins>
      <w:ins w:id="423" w:author="Erin Lawson" w:date="2014-06-04T09:56:00Z">
        <w:r w:rsidR="002B55AE" w:rsidRPr="002B55AE">
          <w:t xml:space="preserve"> will be outlined.</w:t>
        </w:r>
        <w:r>
          <w:t>”</w:t>
        </w:r>
      </w:ins>
    </w:p>
    <w:p w14:paraId="29575AED" w14:textId="645E76DC" w:rsidR="007C4372" w:rsidRPr="00BB2FF9" w:rsidRDefault="007C4372">
      <w:pPr>
        <w:rPr>
          <w:rPrChange w:id="424" w:author="Erin Lawson" w:date="2014-06-04T09:27:00Z">
            <w:rPr>
              <w:rFonts w:ascii="Times New Roman" w:hAnsi="Times New Roman" w:cs="Times New Roman"/>
              <w:sz w:val="24"/>
              <w:szCs w:val="24"/>
            </w:rPr>
          </w:rPrChange>
        </w:rPr>
        <w:pPrChange w:id="425" w:author="Erin Lawson" w:date="2014-06-04T09:27:00Z">
          <w:pPr>
            <w:pStyle w:val="NoSpacing"/>
          </w:pPr>
        </w:pPrChange>
      </w:pPr>
      <w:ins w:id="426" w:author="Erin Lawson" w:date="2014-06-04T09:56:00Z">
        <w:r w:rsidRPr="002E143F">
          <w:rPr>
            <w:b/>
            <w:rPrChange w:id="427" w:author="Erin Lawson" w:date="2014-06-04T10:31:00Z">
              <w:rPr/>
            </w:rPrChange>
          </w:rPr>
          <w:t>Kathy:</w:t>
        </w:r>
        <w:r>
          <w:t xml:space="preserve"> </w:t>
        </w:r>
      </w:ins>
      <w:ins w:id="428" w:author="Erin Lawson" w:date="2014-06-04T10:21:00Z">
        <w:r w:rsidR="00E14167">
          <w:t>It sounds like you’ve used a contraction with the word “</w:t>
        </w:r>
        <w:r w:rsidR="00E14167" w:rsidRPr="00E22870">
          <w:rPr>
            <w:b/>
            <w:i/>
            <w:rPrChange w:id="429" w:author="Erin Lawson" w:date="2014-06-04T10:21:00Z">
              <w:rPr/>
            </w:rPrChange>
          </w:rPr>
          <w:t>it’s</w:t>
        </w:r>
        <w:r w:rsidR="00E14167">
          <w:t xml:space="preserve">”, which </w:t>
        </w:r>
      </w:ins>
      <w:ins w:id="430" w:author="Erin Lawson" w:date="2014-06-04T10:22:00Z">
        <w:r w:rsidR="00393820">
          <w:t xml:space="preserve">is where you </w:t>
        </w:r>
      </w:ins>
      <w:ins w:id="431" w:author="Erin Lawson" w:date="2014-06-04T10:23:00Z">
        <w:r w:rsidR="00393820">
          <w:t>p</w:t>
        </w:r>
      </w:ins>
      <w:ins w:id="432" w:author="Erin Lawson" w:date="2014-06-04T10:22:00Z">
        <w:r w:rsidR="00393820">
          <w:t xml:space="preserve">ut two words together to make a single word. </w:t>
        </w:r>
      </w:ins>
      <w:ins w:id="433" w:author="Erin Lawson" w:date="2014-06-04T10:23:00Z">
        <w:r w:rsidR="006F708B">
          <w:t>But in essay writing, you don’t want to use contractions. So instead of using “</w:t>
        </w:r>
        <w:r w:rsidR="006F708B" w:rsidRPr="006F708B">
          <w:rPr>
            <w:b/>
            <w:i/>
            <w:rPrChange w:id="434" w:author="Erin Lawson" w:date="2014-06-04T10:24:00Z">
              <w:rPr/>
            </w:rPrChange>
          </w:rPr>
          <w:t>it’s</w:t>
        </w:r>
      </w:ins>
      <w:ins w:id="435" w:author="Erin Lawson" w:date="2014-06-04T10:24:00Z">
        <w:r w:rsidR="006F708B">
          <w:t>”</w:t>
        </w:r>
      </w:ins>
      <w:ins w:id="436" w:author="Erin Lawson" w:date="2014-06-04T10:23:00Z">
        <w:r w:rsidR="006F708B">
          <w:t>, use, “</w:t>
        </w:r>
        <w:r w:rsidR="006F708B" w:rsidRPr="006F708B">
          <w:rPr>
            <w:b/>
            <w:i/>
            <w:rPrChange w:id="437" w:author="Erin Lawson" w:date="2014-06-04T10:24:00Z">
              <w:rPr/>
            </w:rPrChange>
          </w:rPr>
          <w:t>it is</w:t>
        </w:r>
        <w:r w:rsidR="006F708B">
          <w:t>”.</w:t>
        </w:r>
      </w:ins>
    </w:p>
    <w:p w14:paraId="7E4BC3D9" w14:textId="59F9C21D" w:rsidR="003D2CD2" w:rsidRPr="00476907" w:rsidRDefault="003D2CD2" w:rsidP="003D2CD2">
      <w:pPr>
        <w:rPr>
          <w:ins w:id="438" w:author="Erin Lawson" w:date="2014-06-04T10:24:00Z"/>
        </w:rPr>
      </w:pPr>
      <w:ins w:id="439" w:author="Erin Lawson" w:date="2014-06-04T10:24:00Z">
        <w:r w:rsidRPr="002E143F">
          <w:rPr>
            <w:b/>
            <w:rPrChange w:id="440" w:author="Erin Lawson" w:date="2014-06-04T10:31:00Z">
              <w:rPr/>
            </w:rPrChange>
          </w:rPr>
          <w:t>Matt (reading):</w:t>
        </w:r>
        <w:r>
          <w:t xml:space="preserve"> “</w:t>
        </w:r>
        <w:r w:rsidRPr="00476907">
          <w:t xml:space="preserve">Views on HES cell research and its impact on the religious communities, morality, and the issues that most members of society have with this research will be explored. </w:t>
        </w:r>
        <w:commentRangeStart w:id="441"/>
        <w:proofErr w:type="spellStart"/>
        <w:r w:rsidRPr="00476907">
          <w:t>Fa</w:t>
        </w:r>
      </w:ins>
      <w:ins w:id="442" w:author="Erin Lawson" w:date="2014-06-04T10:25:00Z">
        <w:r w:rsidR="00C50688">
          <w:t>u</w:t>
        </w:r>
      </w:ins>
      <w:ins w:id="443" w:author="Erin Lawson" w:date="2014-06-04T10:24:00Z">
        <w:r w:rsidRPr="00476907">
          <w:t>rther</w:t>
        </w:r>
        <w:proofErr w:type="spellEnd"/>
        <w:r w:rsidRPr="00476907">
          <w:t xml:space="preserve"> more</w:t>
        </w:r>
        <w:commentRangeEnd w:id="441"/>
        <w:r w:rsidRPr="00476907">
          <w:rPr>
            <w:rStyle w:val="CommentReference"/>
            <w:sz w:val="22"/>
            <w:szCs w:val="22"/>
          </w:rPr>
          <w:commentReference w:id="441"/>
        </w:r>
      </w:ins>
      <w:ins w:id="444" w:author="Erin Lawson" w:date="2014-06-04T10:25:00Z">
        <w:r w:rsidR="00C50688">
          <w:t>…</w:t>
        </w:r>
      </w:ins>
      <w:ins w:id="445" w:author="Erin Lawson" w:date="2014-06-04T10:24:00Z">
        <w:r>
          <w:t>”</w:t>
        </w:r>
      </w:ins>
    </w:p>
    <w:p w14:paraId="0F6BB0D2" w14:textId="11001CA3" w:rsidR="003D2CD2" w:rsidRDefault="00C50688">
      <w:pPr>
        <w:rPr>
          <w:ins w:id="446" w:author="Erin Lawson" w:date="2014-06-04T10:26:00Z"/>
        </w:rPr>
        <w:pPrChange w:id="447" w:author="Erin Lawson" w:date="2014-06-04T09:27:00Z">
          <w:pPr>
            <w:pStyle w:val="NoSpacing"/>
          </w:pPr>
        </w:pPrChange>
      </w:pPr>
      <w:ins w:id="448" w:author="Erin Lawson" w:date="2014-06-04T10:25:00Z">
        <w:r w:rsidRPr="002E143F">
          <w:rPr>
            <w:b/>
            <w:rPrChange w:id="449" w:author="Erin Lawson" w:date="2014-06-04T10:31:00Z">
              <w:rPr/>
            </w:rPrChange>
          </w:rPr>
          <w:t>Kathy:</w:t>
        </w:r>
        <w:r>
          <w:t xml:space="preserve"> Have you used </w:t>
        </w:r>
      </w:ins>
      <w:ins w:id="450" w:author="Erin Lawson" w:date="2014-06-04T10:26:00Z">
        <w:r>
          <w:t>spell-check?</w:t>
        </w:r>
      </w:ins>
    </w:p>
    <w:p w14:paraId="4786949D" w14:textId="38421122" w:rsidR="00C50688" w:rsidRDefault="00C50688">
      <w:pPr>
        <w:rPr>
          <w:ins w:id="451" w:author="Erin Lawson" w:date="2014-06-04T10:26:00Z"/>
        </w:rPr>
        <w:pPrChange w:id="452" w:author="Erin Lawson" w:date="2014-06-04T09:27:00Z">
          <w:pPr>
            <w:pStyle w:val="NoSpacing"/>
          </w:pPr>
        </w:pPrChange>
      </w:pPr>
      <w:ins w:id="453" w:author="Erin Lawson" w:date="2014-06-04T10:26:00Z">
        <w:r w:rsidRPr="002E143F">
          <w:rPr>
            <w:b/>
            <w:rPrChange w:id="454" w:author="Erin Lawson" w:date="2014-06-04T10:31:00Z">
              <w:rPr/>
            </w:rPrChange>
          </w:rPr>
          <w:t>Matt:</w:t>
        </w:r>
        <w:r>
          <w:t xml:space="preserve"> Spell-check… what is that?</w:t>
        </w:r>
      </w:ins>
    </w:p>
    <w:p w14:paraId="5F7E7C09" w14:textId="77777777" w:rsidR="009865D6" w:rsidRDefault="00C50688">
      <w:pPr>
        <w:rPr>
          <w:ins w:id="455" w:author="Erin Lawson" w:date="2014-06-04T10:31:00Z"/>
        </w:rPr>
        <w:pPrChange w:id="456" w:author="Erin Lawson" w:date="2014-06-04T09:27:00Z">
          <w:pPr>
            <w:pStyle w:val="NoSpacing"/>
            <w:ind w:left="1800"/>
          </w:pPr>
        </w:pPrChange>
      </w:pPr>
      <w:moveToRangeStart w:id="457" w:author="Erin Lawson" w:date="2014-06-04T10:26:00Z" w:name="move263496937"/>
      <w:moveTo w:id="458" w:author="Erin Lawson" w:date="2014-06-04T10:26:00Z">
        <w:del w:id="459" w:author="Erin Lawson" w:date="2014-06-04T10:26:00Z">
          <w:r w:rsidRPr="002E143F" w:rsidDel="00C50688">
            <w:rPr>
              <w:b/>
              <w:rPrChange w:id="460" w:author="Erin Lawson" w:date="2014-06-04T10:31:00Z">
                <w:rPr/>
              </w:rPrChange>
            </w:rPr>
            <w:delText xml:space="preserve">Lecturer </w:delText>
          </w:r>
        </w:del>
        <w:r w:rsidRPr="002E143F">
          <w:rPr>
            <w:b/>
            <w:rPrChange w:id="461" w:author="Erin Lawson" w:date="2014-06-04T10:31:00Z">
              <w:rPr/>
            </w:rPrChange>
          </w:rPr>
          <w:t>Voiceover:</w:t>
        </w:r>
        <w:r w:rsidRPr="00476907">
          <w:t xml:space="preserve"> </w:t>
        </w:r>
      </w:moveTo>
      <w:ins w:id="462" w:author="Erin Lawson" w:date="2014-06-04T10:27:00Z">
        <w:r w:rsidR="00391E81">
          <w:t xml:space="preserve">We can </w:t>
        </w:r>
      </w:ins>
      <w:moveTo w:id="463" w:author="Erin Lawson" w:date="2014-06-04T10:26:00Z">
        <w:del w:id="464" w:author="Erin Lawson" w:date="2014-06-04T10:27:00Z">
          <w:r w:rsidRPr="00476907" w:rsidDel="00C50688">
            <w:delText xml:space="preserve">USE THE SPELL </w:delText>
          </w:r>
        </w:del>
      </w:moveTo>
      <w:ins w:id="465" w:author="Erin Lawson" w:date="2014-06-04T10:27:00Z">
        <w:r w:rsidR="00391E81">
          <w:t>u</w:t>
        </w:r>
        <w:r>
          <w:t>se the spell</w:t>
        </w:r>
      </w:ins>
      <w:ins w:id="466" w:author="Erin Lawson" w:date="2014-06-04T10:28:00Z">
        <w:r w:rsidR="009865D6">
          <w:t>-</w:t>
        </w:r>
      </w:ins>
      <w:ins w:id="467" w:author="Erin Lawson" w:date="2014-06-04T10:27:00Z">
        <w:r>
          <w:t xml:space="preserve">check in word processing </w:t>
        </w:r>
      </w:ins>
      <w:ins w:id="468" w:author="Erin Lawson" w:date="2014-06-04T10:28:00Z">
        <w:r w:rsidR="00391E81">
          <w:t>programs</w:t>
        </w:r>
      </w:ins>
      <w:ins w:id="469" w:author="Erin Lawson" w:date="2014-06-04T10:27:00Z">
        <w:r>
          <w:t xml:space="preserve">, </w:t>
        </w:r>
      </w:ins>
      <w:moveTo w:id="470" w:author="Erin Lawson" w:date="2014-06-04T10:26:00Z">
        <w:del w:id="471" w:author="Erin Lawson" w:date="2014-06-04T10:27:00Z">
          <w:r w:rsidRPr="00476907" w:rsidDel="00C50688">
            <w:delText xml:space="preserve">AND GRAMMAR CHECK IN YOUR WORD PROCESSING APPLICATION </w:delText>
          </w:r>
        </w:del>
        <w:del w:id="472" w:author="Erin Lawson" w:date="2014-06-04T10:26:00Z">
          <w:r w:rsidRPr="00476907" w:rsidDel="00C50688">
            <w:delText xml:space="preserve">(Text appears in screen), </w:delText>
          </w:r>
        </w:del>
        <w:r w:rsidRPr="00476907">
          <w:t xml:space="preserve">but don't rely on this tool </w:t>
        </w:r>
        <w:del w:id="473" w:author="Erin Lawson" w:date="2014-06-04T10:28:00Z">
          <w:r w:rsidRPr="00476907" w:rsidDel="009865D6">
            <w:delText>as it is not always correct</w:delText>
          </w:r>
        </w:del>
      </w:moveTo>
      <w:ins w:id="474" w:author="Erin Lawson" w:date="2014-06-04T10:28:00Z">
        <w:r w:rsidR="009865D6">
          <w:t>alone</w:t>
        </w:r>
      </w:ins>
      <w:moveTo w:id="475" w:author="Erin Lawson" w:date="2014-06-04T10:26:00Z">
        <w:r w:rsidRPr="00476907">
          <w:t xml:space="preserve">. </w:t>
        </w:r>
      </w:moveTo>
      <w:ins w:id="476" w:author="Erin Lawson" w:date="2014-06-04T10:28:00Z">
        <w:r w:rsidR="009865D6">
          <w:t>Here is how we use it:</w:t>
        </w:r>
      </w:ins>
    </w:p>
    <w:p w14:paraId="0174ABE2" w14:textId="6F447A61" w:rsidR="0087197A" w:rsidRPr="0087197A" w:rsidRDefault="0087197A">
      <w:pPr>
        <w:pStyle w:val="ListParagraph"/>
        <w:rPr>
          <w:ins w:id="477" w:author="Erin Lawson" w:date="2014-06-04T10:31:00Z"/>
          <w:rPrChange w:id="478" w:author="Erin Lawson" w:date="2014-06-04T10:32:00Z">
            <w:rPr>
              <w:ins w:id="479" w:author="Erin Lawson" w:date="2014-06-04T10:31:00Z"/>
            </w:rPr>
          </w:rPrChange>
        </w:rPr>
        <w:pPrChange w:id="480" w:author="Erin Lawson" w:date="2014-06-04T10:32:00Z">
          <w:pPr>
            <w:pStyle w:val="NoSpacing"/>
            <w:ind w:left="1800"/>
          </w:pPr>
        </w:pPrChange>
      </w:pPr>
      <w:ins w:id="481" w:author="Erin Lawson" w:date="2014-06-04T10:32:00Z">
        <w:r w:rsidRPr="0087197A">
          <w:rPr>
            <w:rPrChange w:id="482" w:author="Erin Lawson" w:date="2014-06-04T10:32:00Z">
              <w:rPr/>
            </w:rPrChange>
          </w:rPr>
          <w:t>Select</w:t>
        </w:r>
      </w:ins>
      <w:ins w:id="483" w:author="Erin Lawson" w:date="2014-06-04T10:31:00Z">
        <w:r w:rsidRPr="0087197A">
          <w:rPr>
            <w:rPrChange w:id="484" w:author="Erin Lawson" w:date="2014-06-04T10:32:00Z">
              <w:rPr/>
            </w:rPrChange>
          </w:rPr>
          <w:t xml:space="preserve"> the text you want to spell</w:t>
        </w:r>
      </w:ins>
      <w:ins w:id="485" w:author="Erin Lawson" w:date="2014-06-04T10:33:00Z">
        <w:r w:rsidR="00B14B8E">
          <w:t>-</w:t>
        </w:r>
      </w:ins>
      <w:ins w:id="486" w:author="Erin Lawson" w:date="2014-06-04T10:31:00Z">
        <w:r w:rsidRPr="0087197A">
          <w:rPr>
            <w:rPrChange w:id="487" w:author="Erin Lawson" w:date="2014-06-04T10:32:00Z">
              <w:rPr/>
            </w:rPrChange>
          </w:rPr>
          <w:t xml:space="preserve">check, or place the cursor anywhere in the text to review </w:t>
        </w:r>
      </w:ins>
      <w:ins w:id="488" w:author="Erin Lawson" w:date="2014-06-04T10:32:00Z">
        <w:r w:rsidRPr="0087197A">
          <w:rPr>
            <w:rPrChange w:id="489" w:author="Erin Lawson" w:date="2014-06-04T10:32:00Z">
              <w:rPr/>
            </w:rPrChange>
          </w:rPr>
          <w:t>the</w:t>
        </w:r>
      </w:ins>
      <w:ins w:id="490" w:author="Erin Lawson" w:date="2014-06-04T10:31:00Z">
        <w:r w:rsidRPr="0087197A">
          <w:rPr>
            <w:rPrChange w:id="491" w:author="Erin Lawson" w:date="2014-06-04T10:32:00Z">
              <w:rPr/>
            </w:rPrChange>
          </w:rPr>
          <w:t xml:space="preserve"> entire document</w:t>
        </w:r>
      </w:ins>
      <w:ins w:id="492" w:author="Erin Lawson" w:date="2014-06-04T10:32:00Z">
        <w:r>
          <w:t>.</w:t>
        </w:r>
      </w:ins>
    </w:p>
    <w:p w14:paraId="1878556F" w14:textId="7782C527" w:rsidR="0087197A" w:rsidRDefault="001C18F6">
      <w:pPr>
        <w:pStyle w:val="ListParagraph"/>
        <w:rPr>
          <w:ins w:id="493" w:author="Erin Lawson" w:date="2014-06-04T10:33:00Z"/>
        </w:rPr>
        <w:pPrChange w:id="494" w:author="Erin Lawson" w:date="2014-06-04T10:32:00Z">
          <w:pPr>
            <w:pStyle w:val="NoSpacing"/>
            <w:ind w:left="1800"/>
          </w:pPr>
        </w:pPrChange>
      </w:pPr>
      <w:ins w:id="495" w:author="Erin Lawson" w:date="2014-06-04T10:33:00Z">
        <w:r>
          <w:t>Select the Review tab, and choose “Spelling and Grammar”.</w:t>
        </w:r>
      </w:ins>
    </w:p>
    <w:p w14:paraId="6DEB50AC" w14:textId="7D805F4C" w:rsidR="001C18F6" w:rsidRDefault="001C18F6">
      <w:pPr>
        <w:pStyle w:val="ListParagraph"/>
        <w:rPr>
          <w:ins w:id="496" w:author="Erin Lawson" w:date="2014-06-04T10:33:00Z"/>
        </w:rPr>
        <w:pPrChange w:id="497" w:author="Erin Lawson" w:date="2014-06-04T10:32:00Z">
          <w:pPr>
            <w:pStyle w:val="NoSpacing"/>
            <w:ind w:left="1800"/>
          </w:pPr>
        </w:pPrChange>
      </w:pPr>
      <w:ins w:id="498" w:author="Erin Lawson" w:date="2014-06-04T10:33:00Z">
        <w:r>
          <w:t>The Spelling and Grammar window opens, and Word begins spell-checking.</w:t>
        </w:r>
      </w:ins>
    </w:p>
    <w:p w14:paraId="34430171" w14:textId="77777777" w:rsidR="00623AE1" w:rsidRDefault="001C18F6">
      <w:pPr>
        <w:pStyle w:val="ListParagraph"/>
        <w:rPr>
          <w:ins w:id="499" w:author="Erin Lawson" w:date="2014-06-04T10:34:00Z"/>
        </w:rPr>
        <w:pPrChange w:id="500" w:author="Erin Lawson" w:date="2014-06-04T10:32:00Z">
          <w:pPr>
            <w:pStyle w:val="NoSpacing"/>
            <w:ind w:left="1800"/>
          </w:pPr>
        </w:pPrChange>
      </w:pPr>
      <w:ins w:id="501" w:author="Erin Lawson" w:date="2014-06-04T10:33:00Z">
        <w:r>
          <w:t xml:space="preserve">Check the suggestions </w:t>
        </w:r>
      </w:ins>
      <w:ins w:id="502" w:author="Erin Lawson" w:date="2014-06-04T10:34:00Z">
        <w:r w:rsidR="00623AE1">
          <w:t xml:space="preserve">window </w:t>
        </w:r>
      </w:ins>
      <w:ins w:id="503" w:author="Erin Lawson" w:date="2014-06-04T10:33:00Z">
        <w:r>
          <w:t xml:space="preserve">in the </w:t>
        </w:r>
      </w:ins>
      <w:ins w:id="504" w:author="Erin Lawson" w:date="2014-06-04T10:34:00Z">
        <w:r>
          <w:t>l</w:t>
        </w:r>
      </w:ins>
      <w:ins w:id="505" w:author="Erin Lawson" w:date="2014-06-04T10:33:00Z">
        <w:r>
          <w:t xml:space="preserve">ower </w:t>
        </w:r>
      </w:ins>
      <w:ins w:id="506" w:author="Erin Lawson" w:date="2014-06-04T10:34:00Z">
        <w:r w:rsidR="00623AE1">
          <w:t>left corner for corrections suggested.</w:t>
        </w:r>
      </w:ins>
    </w:p>
    <w:p w14:paraId="67172201" w14:textId="099B1EDA" w:rsidR="001C18F6" w:rsidRDefault="00623AE1">
      <w:pPr>
        <w:pStyle w:val="ListParagraph"/>
        <w:rPr>
          <w:ins w:id="507" w:author="Erin Lawson" w:date="2014-06-04T10:29:00Z"/>
        </w:rPr>
        <w:pPrChange w:id="508" w:author="Erin Lawson" w:date="2014-06-04T10:32:00Z">
          <w:pPr>
            <w:pStyle w:val="NoSpacing"/>
            <w:ind w:left="1800"/>
          </w:pPr>
        </w:pPrChange>
      </w:pPr>
      <w:ins w:id="509" w:author="Erin Lawson" w:date="2014-06-04T10:34:00Z">
        <w:r>
          <w:t xml:space="preserve">Click the </w:t>
        </w:r>
      </w:ins>
      <w:ins w:id="510" w:author="Erin Lawson" w:date="2014-06-04T10:35:00Z">
        <w:r>
          <w:t>Change</w:t>
        </w:r>
      </w:ins>
      <w:ins w:id="511" w:author="Erin Lawson" w:date="2014-06-04T10:34:00Z">
        <w:r>
          <w:t xml:space="preserve"> </w:t>
        </w:r>
      </w:ins>
      <w:ins w:id="512" w:author="Erin Lawson" w:date="2014-06-04T10:35:00Z">
        <w:r>
          <w:t>button</w:t>
        </w:r>
      </w:ins>
      <w:ins w:id="513" w:author="Erin Lawson" w:date="2014-06-04T10:34:00Z">
        <w:r>
          <w:t xml:space="preserve"> </w:t>
        </w:r>
      </w:ins>
      <w:ins w:id="514" w:author="Erin Lawson" w:date="2014-06-04T10:35:00Z">
        <w:r>
          <w:t>to make the suggested correction.</w:t>
        </w:r>
      </w:ins>
    </w:p>
    <w:p w14:paraId="19DDF977" w14:textId="12695C2F" w:rsidR="00C50688" w:rsidRPr="00476907" w:rsidDel="009865D6" w:rsidRDefault="00C50688" w:rsidP="00C50688">
      <w:pPr>
        <w:rPr>
          <w:del w:id="515" w:author="Erin Lawson" w:date="2014-06-04T10:29:00Z"/>
        </w:rPr>
      </w:pPr>
      <w:moveTo w:id="516" w:author="Erin Lawson" w:date="2014-06-04T10:26:00Z">
        <w:del w:id="517" w:author="Erin Lawson" w:date="2014-06-04T10:29:00Z">
          <w:r w:rsidRPr="00476907" w:rsidDel="009865D6">
            <w:delText xml:space="preserve">Always </w:delText>
          </w:r>
        </w:del>
        <w:del w:id="518" w:author="Erin Lawson" w:date="2014-06-04T10:27:00Z">
          <w:r w:rsidRPr="00476907" w:rsidDel="00C50688">
            <w:delText>double check</w:delText>
          </w:r>
        </w:del>
        <w:del w:id="519" w:author="Erin Lawson" w:date="2014-06-04T10:29:00Z">
          <w:r w:rsidRPr="00476907" w:rsidDel="009865D6">
            <w:delText xml:space="preserve"> the suggestions. </w:delText>
          </w:r>
        </w:del>
      </w:moveTo>
    </w:p>
    <w:moveToRangeEnd w:id="457"/>
    <w:p w14:paraId="7CB79638" w14:textId="34CF7C05" w:rsidR="00013C02" w:rsidRPr="00BB2FF9" w:rsidDel="009865D6" w:rsidRDefault="00677421">
      <w:pPr>
        <w:rPr>
          <w:del w:id="520" w:author="Erin Lawson" w:date="2014-06-04T10:28:00Z"/>
          <w:rPrChange w:id="521" w:author="Erin Lawson" w:date="2014-06-04T09:27:00Z">
            <w:rPr>
              <w:del w:id="522" w:author="Erin Lawson" w:date="2014-06-04T10:28:00Z"/>
              <w:rFonts w:ascii="Times New Roman" w:hAnsi="Times New Roman" w:cs="Times New Roman"/>
              <w:sz w:val="24"/>
              <w:szCs w:val="24"/>
            </w:rPr>
          </w:rPrChange>
        </w:rPr>
        <w:pPrChange w:id="523" w:author="Erin Lawson" w:date="2014-06-04T09:27:00Z">
          <w:pPr>
            <w:pStyle w:val="NoSpacing"/>
          </w:pPr>
        </w:pPrChange>
      </w:pPr>
      <w:del w:id="524" w:author="Erin Lawson" w:date="2014-06-04T10:28:00Z">
        <w:r w:rsidRPr="00BB2FF9" w:rsidDel="009865D6">
          <w:rPr>
            <w:rPrChange w:id="525" w:author="Erin Lawson" w:date="2014-06-04T09:27:00Z">
              <w:rPr>
                <w:rFonts w:ascii="Times New Roman" w:hAnsi="Times New Roman" w:cs="Times New Roman"/>
                <w:sz w:val="24"/>
                <w:szCs w:val="24"/>
              </w:rPr>
            </w:rPrChange>
          </w:rPr>
          <w:delText xml:space="preserve">Lecturer </w:delText>
        </w:r>
        <w:r w:rsidR="006B5CEE" w:rsidRPr="00BB2FF9" w:rsidDel="009865D6">
          <w:rPr>
            <w:rPrChange w:id="526" w:author="Erin Lawson" w:date="2014-06-04T09:27:00Z">
              <w:rPr>
                <w:rFonts w:ascii="Times New Roman" w:hAnsi="Times New Roman" w:cs="Times New Roman"/>
                <w:sz w:val="24"/>
                <w:szCs w:val="24"/>
              </w:rPr>
            </w:rPrChange>
          </w:rPr>
          <w:delText xml:space="preserve">voiceover: </w:delText>
        </w:r>
        <w:r w:rsidR="007A7376" w:rsidRPr="00BB2FF9" w:rsidDel="009865D6">
          <w:rPr>
            <w:rPrChange w:id="527" w:author="Erin Lawson" w:date="2014-06-04T09:27:00Z">
              <w:rPr>
                <w:rFonts w:ascii="Times New Roman" w:hAnsi="Times New Roman" w:cs="Times New Roman"/>
                <w:b/>
                <w:sz w:val="24"/>
                <w:szCs w:val="24"/>
              </w:rPr>
            </w:rPrChange>
          </w:rPr>
          <w:delText>DO NOT USE CONTRACTIONS</w:delText>
        </w:r>
        <w:r w:rsidR="006A63A3" w:rsidRPr="00BB2FF9" w:rsidDel="009865D6">
          <w:rPr>
            <w:rPrChange w:id="528" w:author="Erin Lawson" w:date="2014-06-04T09:27:00Z">
              <w:rPr>
                <w:rFonts w:ascii="Times New Roman" w:hAnsi="Times New Roman" w:cs="Times New Roman"/>
                <w:b/>
                <w:sz w:val="24"/>
                <w:szCs w:val="24"/>
              </w:rPr>
            </w:rPrChange>
          </w:rPr>
          <w:delText xml:space="preserve"> </w:delText>
        </w:r>
        <w:r w:rsidR="00825438" w:rsidRPr="00BB2FF9" w:rsidDel="009865D6">
          <w:rPr>
            <w:rPrChange w:id="529" w:author="Erin Lawson" w:date="2014-06-04T09:27:00Z">
              <w:rPr>
                <w:b/>
                <w:color w:val="FF0000"/>
              </w:rPr>
            </w:rPrChange>
          </w:rPr>
          <w:delText>as contractions are considered to be more informal.</w:delText>
        </w:r>
        <w:r w:rsidR="002E79F8" w:rsidRPr="00BB2FF9" w:rsidDel="009865D6">
          <w:rPr>
            <w:rPrChange w:id="530" w:author="Erin Lawson" w:date="2014-06-04T09:27:00Z">
              <w:rPr>
                <w:rFonts w:ascii="Times New Roman" w:hAnsi="Times New Roman" w:cs="Times New Roman"/>
                <w:sz w:val="24"/>
                <w:szCs w:val="24"/>
              </w:rPr>
            </w:rPrChange>
          </w:rPr>
          <w:delText xml:space="preserve">. </w:delText>
        </w:r>
        <w:r w:rsidR="00013C02" w:rsidRPr="00BB2FF9" w:rsidDel="009865D6">
          <w:rPr>
            <w:rPrChange w:id="531" w:author="Erin Lawson" w:date="2014-06-04T09:27:00Z">
              <w:rPr>
                <w:rFonts w:ascii="Times New Roman" w:hAnsi="Times New Roman" w:cs="Times New Roman"/>
                <w:b/>
                <w:color w:val="0070C0"/>
                <w:sz w:val="24"/>
                <w:szCs w:val="24"/>
              </w:rPr>
            </w:rPrChange>
          </w:rPr>
          <w:delText xml:space="preserve">(Text appears in screen), </w:delText>
        </w:r>
      </w:del>
    </w:p>
    <w:p w14:paraId="2A0AE47F" w14:textId="1515B1F5" w:rsidR="00013C02" w:rsidRPr="00BB2FF9" w:rsidDel="009865D6" w:rsidRDefault="00013C02">
      <w:pPr>
        <w:rPr>
          <w:del w:id="532" w:author="Erin Lawson" w:date="2014-06-04T10:28:00Z"/>
          <w:rPrChange w:id="533" w:author="Erin Lawson" w:date="2014-06-04T09:27:00Z">
            <w:rPr>
              <w:del w:id="534" w:author="Erin Lawson" w:date="2014-06-04T10:28:00Z"/>
              <w:rFonts w:ascii="Times New Roman" w:hAnsi="Times New Roman" w:cs="Times New Roman"/>
              <w:color w:val="4F81BD" w:themeColor="accent1"/>
              <w:sz w:val="24"/>
              <w:szCs w:val="24"/>
            </w:rPr>
          </w:rPrChange>
        </w:rPr>
        <w:pPrChange w:id="535" w:author="Erin Lawson" w:date="2014-06-04T09:27:00Z">
          <w:pPr>
            <w:pStyle w:val="NoSpacing"/>
          </w:pPr>
        </w:pPrChange>
      </w:pPr>
      <w:del w:id="536" w:author="Erin Lawson" w:date="2014-06-04T10:28:00Z">
        <w:r w:rsidRPr="00BB2FF9" w:rsidDel="009865D6">
          <w:rPr>
            <w:rPrChange w:id="537" w:author="Erin Lawson" w:date="2014-06-04T09:27:00Z">
              <w:rPr>
                <w:rFonts w:ascii="Times New Roman" w:hAnsi="Times New Roman" w:cs="Times New Roman"/>
                <w:color w:val="4F81BD" w:themeColor="accent1"/>
                <w:sz w:val="24"/>
                <w:szCs w:val="24"/>
              </w:rPr>
            </w:rPrChange>
          </w:rPr>
          <w:delText xml:space="preserve">Camera </w:delText>
        </w:r>
        <w:r w:rsidR="003E54A5" w:rsidRPr="00BB2FF9" w:rsidDel="009865D6">
          <w:rPr>
            <w:rPrChange w:id="538" w:author="Erin Lawson" w:date="2014-06-04T09:27:00Z">
              <w:rPr>
                <w:rFonts w:ascii="Times New Roman" w:hAnsi="Times New Roman" w:cs="Times New Roman"/>
                <w:color w:val="4F81BD" w:themeColor="accent1"/>
                <w:sz w:val="24"/>
                <w:szCs w:val="24"/>
              </w:rPr>
            </w:rPrChange>
          </w:rPr>
          <w:delText>zooms</w:delText>
        </w:r>
        <w:r w:rsidRPr="00BB2FF9" w:rsidDel="009865D6">
          <w:rPr>
            <w:rPrChange w:id="539" w:author="Erin Lawson" w:date="2014-06-04T09:27:00Z">
              <w:rPr>
                <w:rFonts w:ascii="Times New Roman" w:hAnsi="Times New Roman" w:cs="Times New Roman"/>
                <w:color w:val="4F81BD" w:themeColor="accent1"/>
                <w:sz w:val="24"/>
                <w:szCs w:val="24"/>
              </w:rPr>
            </w:rPrChange>
          </w:rPr>
          <w:delText xml:space="preserve"> in to find contractions in the student assignment and </w:delText>
        </w:r>
        <w:r w:rsidR="003E54A5" w:rsidRPr="00BB2FF9" w:rsidDel="009865D6">
          <w:rPr>
            <w:rPrChange w:id="540" w:author="Erin Lawson" w:date="2014-06-04T09:27:00Z">
              <w:rPr>
                <w:rFonts w:ascii="Times New Roman" w:hAnsi="Times New Roman" w:cs="Times New Roman"/>
                <w:color w:val="4F81BD" w:themeColor="accent1"/>
                <w:sz w:val="24"/>
                <w:szCs w:val="24"/>
              </w:rPr>
            </w:rPrChange>
          </w:rPr>
          <w:delText>student finds the error and corrects it</w:delText>
        </w:r>
        <w:r w:rsidRPr="00BB2FF9" w:rsidDel="009865D6">
          <w:rPr>
            <w:rPrChange w:id="541" w:author="Erin Lawson" w:date="2014-06-04T09:27:00Z">
              <w:rPr>
                <w:rFonts w:ascii="Times New Roman" w:hAnsi="Times New Roman" w:cs="Times New Roman"/>
                <w:color w:val="4F81BD" w:themeColor="accent1"/>
                <w:sz w:val="24"/>
                <w:szCs w:val="24"/>
              </w:rPr>
            </w:rPrChange>
          </w:rPr>
          <w:delText>.</w:delText>
        </w:r>
      </w:del>
    </w:p>
    <w:p w14:paraId="7EECA33D" w14:textId="7C58AF62" w:rsidR="00013C02" w:rsidRPr="00BB2FF9" w:rsidDel="009865D6" w:rsidRDefault="00013C02">
      <w:pPr>
        <w:rPr>
          <w:del w:id="542" w:author="Erin Lawson" w:date="2014-06-04T10:28:00Z"/>
          <w:rPrChange w:id="543" w:author="Erin Lawson" w:date="2014-06-04T09:27:00Z">
            <w:rPr>
              <w:del w:id="544" w:author="Erin Lawson" w:date="2014-06-04T10:28:00Z"/>
              <w:rFonts w:ascii="Times New Roman" w:hAnsi="Times New Roman" w:cs="Times New Roman"/>
              <w:sz w:val="24"/>
              <w:szCs w:val="24"/>
            </w:rPr>
          </w:rPrChange>
        </w:rPr>
        <w:pPrChange w:id="545" w:author="Erin Lawson" w:date="2014-06-04T09:27:00Z">
          <w:pPr>
            <w:pStyle w:val="NoSpacing"/>
          </w:pPr>
        </w:pPrChange>
      </w:pPr>
    </w:p>
    <w:p w14:paraId="573F69D3" w14:textId="22C7C1D5" w:rsidR="002E79F8" w:rsidRPr="00BB2FF9" w:rsidDel="009865D6" w:rsidRDefault="00677421">
      <w:pPr>
        <w:rPr>
          <w:del w:id="546" w:author="Erin Lawson" w:date="2014-06-04T10:28:00Z"/>
          <w:rPrChange w:id="547" w:author="Erin Lawson" w:date="2014-06-04T09:27:00Z">
            <w:rPr>
              <w:del w:id="548" w:author="Erin Lawson" w:date="2014-06-04T10:28:00Z"/>
              <w:rFonts w:ascii="Times New Roman" w:hAnsi="Times New Roman" w:cs="Times New Roman"/>
              <w:color w:val="0070C0"/>
              <w:sz w:val="24"/>
              <w:szCs w:val="24"/>
            </w:rPr>
          </w:rPrChange>
        </w:rPr>
        <w:pPrChange w:id="549" w:author="Erin Lawson" w:date="2014-06-04T09:27:00Z">
          <w:pPr>
            <w:pStyle w:val="NoSpacing"/>
          </w:pPr>
        </w:pPrChange>
      </w:pPr>
      <w:del w:id="550" w:author="Erin Lawson" w:date="2014-06-04T10:28:00Z">
        <w:r w:rsidRPr="00BB2FF9" w:rsidDel="009865D6">
          <w:rPr>
            <w:rPrChange w:id="551" w:author="Erin Lawson" w:date="2014-06-04T09:27:00Z">
              <w:rPr>
                <w:rFonts w:ascii="Times New Roman" w:hAnsi="Times New Roman" w:cs="Times New Roman"/>
                <w:sz w:val="24"/>
                <w:szCs w:val="24"/>
              </w:rPr>
            </w:rPrChange>
          </w:rPr>
          <w:delText>Lecturer</w:delText>
        </w:r>
        <w:r w:rsidR="006B5CEE" w:rsidRPr="00BB2FF9" w:rsidDel="009865D6">
          <w:rPr>
            <w:rPrChange w:id="552" w:author="Erin Lawson" w:date="2014-06-04T09:27:00Z">
              <w:rPr>
                <w:rFonts w:ascii="Times New Roman" w:hAnsi="Times New Roman" w:cs="Times New Roman"/>
                <w:sz w:val="24"/>
                <w:szCs w:val="24"/>
              </w:rPr>
            </w:rPrChange>
          </w:rPr>
          <w:delText xml:space="preserve"> voiceover: </w:delText>
        </w:r>
        <w:r w:rsidR="007A7376" w:rsidRPr="00BB2FF9" w:rsidDel="009865D6">
          <w:rPr>
            <w:rPrChange w:id="553" w:author="Erin Lawson" w:date="2014-06-04T09:27:00Z">
              <w:rPr>
                <w:rFonts w:ascii="Times New Roman" w:hAnsi="Times New Roman" w:cs="Times New Roman"/>
                <w:b/>
                <w:sz w:val="24"/>
                <w:szCs w:val="24"/>
              </w:rPr>
            </w:rPrChange>
          </w:rPr>
          <w:delText xml:space="preserve">USE ACADEMIC WRITTEN ENGLISH, NOT SPOKEN ENGLISH </w:delText>
        </w:r>
        <w:r w:rsidR="00013C02" w:rsidRPr="00BB2FF9" w:rsidDel="009865D6">
          <w:rPr>
            <w:rPrChange w:id="554" w:author="Erin Lawson" w:date="2014-06-04T09:27:00Z">
              <w:rPr>
                <w:rFonts w:ascii="Times New Roman" w:hAnsi="Times New Roman" w:cs="Times New Roman"/>
                <w:b/>
                <w:color w:val="0070C0"/>
                <w:sz w:val="24"/>
                <w:szCs w:val="24"/>
              </w:rPr>
            </w:rPrChange>
          </w:rPr>
          <w:delText>(Text appears in screen)</w:delText>
        </w:r>
        <w:r w:rsidR="002E79F8" w:rsidRPr="00BB2FF9" w:rsidDel="009865D6">
          <w:rPr>
            <w:rPrChange w:id="555" w:author="Erin Lawson" w:date="2014-06-04T09:27:00Z">
              <w:rPr>
                <w:rFonts w:ascii="Times New Roman" w:hAnsi="Times New Roman" w:cs="Times New Roman"/>
                <w:color w:val="0070C0"/>
                <w:sz w:val="24"/>
                <w:szCs w:val="24"/>
              </w:rPr>
            </w:rPrChange>
          </w:rPr>
          <w:delText xml:space="preserve">. </w:delText>
        </w:r>
      </w:del>
    </w:p>
    <w:p w14:paraId="36CB977F" w14:textId="01CDD5F0" w:rsidR="00013C02" w:rsidRPr="00BB2FF9" w:rsidDel="009865D6" w:rsidRDefault="00013C02">
      <w:pPr>
        <w:rPr>
          <w:del w:id="556" w:author="Erin Lawson" w:date="2014-06-04T10:28:00Z"/>
          <w:rPrChange w:id="557" w:author="Erin Lawson" w:date="2014-06-04T09:27:00Z">
            <w:rPr>
              <w:del w:id="558" w:author="Erin Lawson" w:date="2014-06-04T10:28:00Z"/>
              <w:rFonts w:ascii="Times New Roman" w:hAnsi="Times New Roman" w:cs="Times New Roman"/>
              <w:color w:val="4F81BD" w:themeColor="accent1"/>
              <w:sz w:val="24"/>
              <w:szCs w:val="24"/>
            </w:rPr>
          </w:rPrChange>
        </w:rPr>
        <w:pPrChange w:id="559" w:author="Erin Lawson" w:date="2014-06-04T09:27:00Z">
          <w:pPr>
            <w:pStyle w:val="NoSpacing"/>
          </w:pPr>
        </w:pPrChange>
      </w:pPr>
      <w:del w:id="560" w:author="Erin Lawson" w:date="2014-06-04T10:28:00Z">
        <w:r w:rsidRPr="00BB2FF9" w:rsidDel="009865D6">
          <w:rPr>
            <w:rPrChange w:id="561" w:author="Erin Lawson" w:date="2014-06-04T09:27:00Z">
              <w:rPr>
                <w:rFonts w:ascii="Times New Roman" w:hAnsi="Times New Roman" w:cs="Times New Roman"/>
                <w:color w:val="4F81BD" w:themeColor="accent1"/>
                <w:sz w:val="24"/>
                <w:szCs w:val="24"/>
              </w:rPr>
            </w:rPrChange>
          </w:rPr>
          <w:delText xml:space="preserve">Camera </w:delText>
        </w:r>
        <w:r w:rsidR="003E54A5" w:rsidRPr="00BB2FF9" w:rsidDel="009865D6">
          <w:rPr>
            <w:rPrChange w:id="562" w:author="Erin Lawson" w:date="2014-06-04T09:27:00Z">
              <w:rPr>
                <w:rFonts w:ascii="Times New Roman" w:hAnsi="Times New Roman" w:cs="Times New Roman"/>
                <w:color w:val="4F81BD" w:themeColor="accent1"/>
                <w:sz w:val="24"/>
                <w:szCs w:val="24"/>
              </w:rPr>
            </w:rPrChange>
          </w:rPr>
          <w:delText>zooms</w:delText>
        </w:r>
        <w:r w:rsidRPr="00BB2FF9" w:rsidDel="009865D6">
          <w:rPr>
            <w:rPrChange w:id="563" w:author="Erin Lawson" w:date="2014-06-04T09:27:00Z">
              <w:rPr>
                <w:rFonts w:ascii="Times New Roman" w:hAnsi="Times New Roman" w:cs="Times New Roman"/>
                <w:color w:val="4F81BD" w:themeColor="accent1"/>
                <w:sz w:val="24"/>
                <w:szCs w:val="24"/>
              </w:rPr>
            </w:rPrChange>
          </w:rPr>
          <w:delText xml:space="preserve"> in to find </w:delText>
        </w:r>
        <w:r w:rsidR="00A655CF" w:rsidRPr="00BB2FF9" w:rsidDel="009865D6">
          <w:rPr>
            <w:rPrChange w:id="564" w:author="Erin Lawson" w:date="2014-06-04T09:27:00Z">
              <w:rPr>
                <w:rFonts w:ascii="Times New Roman" w:hAnsi="Times New Roman" w:cs="Times New Roman"/>
                <w:color w:val="4F81BD" w:themeColor="accent1"/>
                <w:sz w:val="24"/>
                <w:szCs w:val="24"/>
              </w:rPr>
            </w:rPrChange>
          </w:rPr>
          <w:delText>spoken English</w:delText>
        </w:r>
        <w:r w:rsidRPr="00BB2FF9" w:rsidDel="009865D6">
          <w:rPr>
            <w:rPrChange w:id="565" w:author="Erin Lawson" w:date="2014-06-04T09:27:00Z">
              <w:rPr>
                <w:rFonts w:ascii="Times New Roman" w:hAnsi="Times New Roman" w:cs="Times New Roman"/>
                <w:color w:val="4F81BD" w:themeColor="accent1"/>
                <w:sz w:val="24"/>
                <w:szCs w:val="24"/>
              </w:rPr>
            </w:rPrChange>
          </w:rPr>
          <w:delText xml:space="preserve"> in the student assignment and student fin</w:delText>
        </w:r>
        <w:r w:rsidR="00A655CF" w:rsidRPr="00BB2FF9" w:rsidDel="009865D6">
          <w:rPr>
            <w:rPrChange w:id="566" w:author="Erin Lawson" w:date="2014-06-04T09:27:00Z">
              <w:rPr>
                <w:rFonts w:ascii="Times New Roman" w:hAnsi="Times New Roman" w:cs="Times New Roman"/>
                <w:color w:val="4F81BD" w:themeColor="accent1"/>
                <w:sz w:val="24"/>
                <w:szCs w:val="24"/>
              </w:rPr>
            </w:rPrChange>
          </w:rPr>
          <w:delText>d</w:delText>
        </w:r>
        <w:r w:rsidRPr="00BB2FF9" w:rsidDel="009865D6">
          <w:rPr>
            <w:rPrChange w:id="567" w:author="Erin Lawson" w:date="2014-06-04T09:27:00Z">
              <w:rPr>
                <w:rFonts w:ascii="Times New Roman" w:hAnsi="Times New Roman" w:cs="Times New Roman"/>
                <w:color w:val="4F81BD" w:themeColor="accent1"/>
                <w:sz w:val="24"/>
                <w:szCs w:val="24"/>
              </w:rPr>
            </w:rPrChange>
          </w:rPr>
          <w:delText>s the error and correct</w:delText>
        </w:r>
        <w:r w:rsidR="003E54A5" w:rsidRPr="00BB2FF9" w:rsidDel="009865D6">
          <w:rPr>
            <w:rPrChange w:id="568" w:author="Erin Lawson" w:date="2014-06-04T09:27:00Z">
              <w:rPr>
                <w:rFonts w:ascii="Times New Roman" w:hAnsi="Times New Roman" w:cs="Times New Roman"/>
                <w:color w:val="4F81BD" w:themeColor="accent1"/>
                <w:sz w:val="24"/>
                <w:szCs w:val="24"/>
              </w:rPr>
            </w:rPrChange>
          </w:rPr>
          <w:delText>s</w:delText>
        </w:r>
        <w:r w:rsidRPr="00BB2FF9" w:rsidDel="009865D6">
          <w:rPr>
            <w:rPrChange w:id="569" w:author="Erin Lawson" w:date="2014-06-04T09:27:00Z">
              <w:rPr>
                <w:rFonts w:ascii="Times New Roman" w:hAnsi="Times New Roman" w:cs="Times New Roman"/>
                <w:color w:val="4F81BD" w:themeColor="accent1"/>
                <w:sz w:val="24"/>
                <w:szCs w:val="24"/>
              </w:rPr>
            </w:rPrChange>
          </w:rPr>
          <w:delText xml:space="preserve"> it.</w:delText>
        </w:r>
      </w:del>
    </w:p>
    <w:p w14:paraId="3B7FC6CB" w14:textId="50950AD7" w:rsidR="00013C02" w:rsidRPr="00BB2FF9" w:rsidDel="009865D6" w:rsidRDefault="00013C02">
      <w:pPr>
        <w:rPr>
          <w:del w:id="570" w:author="Erin Lawson" w:date="2014-06-04T10:28:00Z"/>
          <w:rPrChange w:id="571" w:author="Erin Lawson" w:date="2014-06-04T09:27:00Z">
            <w:rPr>
              <w:del w:id="572" w:author="Erin Lawson" w:date="2014-06-04T10:28:00Z"/>
              <w:rFonts w:ascii="Times New Roman" w:hAnsi="Times New Roman" w:cs="Times New Roman"/>
              <w:sz w:val="24"/>
              <w:szCs w:val="24"/>
            </w:rPr>
          </w:rPrChange>
        </w:rPr>
        <w:pPrChange w:id="573" w:author="Erin Lawson" w:date="2014-06-04T09:27:00Z">
          <w:pPr>
            <w:pStyle w:val="NoSpacing"/>
          </w:pPr>
        </w:pPrChange>
      </w:pPr>
    </w:p>
    <w:p w14:paraId="2FFA238D" w14:textId="18A1A5B4" w:rsidR="002E79F8" w:rsidRPr="00BB2FF9" w:rsidDel="009865D6" w:rsidRDefault="00677421">
      <w:pPr>
        <w:rPr>
          <w:del w:id="574" w:author="Erin Lawson" w:date="2014-06-04T10:28:00Z"/>
          <w:rPrChange w:id="575" w:author="Erin Lawson" w:date="2014-06-04T09:27:00Z">
            <w:rPr>
              <w:del w:id="576" w:author="Erin Lawson" w:date="2014-06-04T10:28:00Z"/>
              <w:rFonts w:ascii="Times New Roman" w:hAnsi="Times New Roman" w:cs="Times New Roman"/>
              <w:color w:val="0070C0"/>
              <w:sz w:val="24"/>
              <w:szCs w:val="24"/>
            </w:rPr>
          </w:rPrChange>
        </w:rPr>
        <w:pPrChange w:id="577" w:author="Erin Lawson" w:date="2014-06-04T09:27:00Z">
          <w:pPr>
            <w:pStyle w:val="NoSpacing"/>
          </w:pPr>
        </w:pPrChange>
      </w:pPr>
      <w:del w:id="578" w:author="Erin Lawson" w:date="2014-06-04T10:28:00Z">
        <w:r w:rsidRPr="00BB2FF9" w:rsidDel="009865D6">
          <w:rPr>
            <w:rPrChange w:id="579" w:author="Erin Lawson" w:date="2014-06-04T09:27:00Z">
              <w:rPr>
                <w:rFonts w:ascii="Times New Roman" w:hAnsi="Times New Roman" w:cs="Times New Roman"/>
                <w:sz w:val="24"/>
                <w:szCs w:val="24"/>
              </w:rPr>
            </w:rPrChange>
          </w:rPr>
          <w:delText>Lecturer</w:delText>
        </w:r>
        <w:r w:rsidR="006B5CEE" w:rsidRPr="00BB2FF9" w:rsidDel="009865D6">
          <w:rPr>
            <w:rPrChange w:id="580" w:author="Erin Lawson" w:date="2014-06-04T09:27:00Z">
              <w:rPr>
                <w:rFonts w:ascii="Times New Roman" w:hAnsi="Times New Roman" w:cs="Times New Roman"/>
                <w:color w:val="0070C0"/>
                <w:sz w:val="24"/>
                <w:szCs w:val="24"/>
              </w:rPr>
            </w:rPrChange>
          </w:rPr>
          <w:delText xml:space="preserve"> voiceover: </w:delText>
        </w:r>
        <w:r w:rsidR="007A7376" w:rsidRPr="00BB2FF9" w:rsidDel="009865D6">
          <w:rPr>
            <w:rPrChange w:id="581" w:author="Erin Lawson" w:date="2014-06-04T09:27:00Z">
              <w:rPr>
                <w:rFonts w:ascii="Times New Roman" w:hAnsi="Times New Roman" w:cs="Times New Roman"/>
                <w:b/>
                <w:sz w:val="24"/>
                <w:szCs w:val="24"/>
              </w:rPr>
            </w:rPrChange>
          </w:rPr>
          <w:delText xml:space="preserve">CHECK YOUR SUBJECT VERB AGREEMENT AND AVOID SLANG OR COLLOQUIAL LANGUAGE </w:delText>
        </w:r>
        <w:r w:rsidR="00013C02" w:rsidRPr="00BB2FF9" w:rsidDel="009865D6">
          <w:rPr>
            <w:rPrChange w:id="582" w:author="Erin Lawson" w:date="2014-06-04T09:27:00Z">
              <w:rPr>
                <w:rFonts w:ascii="Times New Roman" w:hAnsi="Times New Roman" w:cs="Times New Roman"/>
                <w:b/>
                <w:color w:val="0070C0"/>
                <w:sz w:val="24"/>
                <w:szCs w:val="24"/>
              </w:rPr>
            </w:rPrChange>
          </w:rPr>
          <w:delText>(Text appears in screen).</w:delText>
        </w:r>
      </w:del>
    </w:p>
    <w:p w14:paraId="2A32AED7" w14:textId="5F806979" w:rsidR="00013C02" w:rsidRPr="00BB2FF9" w:rsidDel="009865D6" w:rsidRDefault="00013C02">
      <w:pPr>
        <w:rPr>
          <w:del w:id="583" w:author="Erin Lawson" w:date="2014-06-04T10:28:00Z"/>
          <w:rPrChange w:id="584" w:author="Erin Lawson" w:date="2014-06-04T09:27:00Z">
            <w:rPr>
              <w:del w:id="585" w:author="Erin Lawson" w:date="2014-06-04T10:28:00Z"/>
              <w:rFonts w:ascii="Times New Roman" w:hAnsi="Times New Roman" w:cs="Times New Roman"/>
              <w:color w:val="4F81BD" w:themeColor="accent1"/>
              <w:sz w:val="24"/>
              <w:szCs w:val="24"/>
            </w:rPr>
          </w:rPrChange>
        </w:rPr>
        <w:pPrChange w:id="586" w:author="Erin Lawson" w:date="2014-06-04T09:27:00Z">
          <w:pPr>
            <w:pStyle w:val="NoSpacing"/>
          </w:pPr>
        </w:pPrChange>
      </w:pPr>
      <w:del w:id="587" w:author="Erin Lawson" w:date="2014-06-04T10:28:00Z">
        <w:r w:rsidRPr="00BB2FF9" w:rsidDel="009865D6">
          <w:rPr>
            <w:rPrChange w:id="588" w:author="Erin Lawson" w:date="2014-06-04T09:27:00Z">
              <w:rPr>
                <w:rFonts w:ascii="Times New Roman" w:hAnsi="Times New Roman" w:cs="Times New Roman"/>
                <w:color w:val="4F81BD" w:themeColor="accent1"/>
                <w:sz w:val="24"/>
                <w:szCs w:val="24"/>
              </w:rPr>
            </w:rPrChange>
          </w:rPr>
          <w:delText xml:space="preserve">Camera </w:delText>
        </w:r>
        <w:r w:rsidR="003E54A5" w:rsidRPr="00BB2FF9" w:rsidDel="009865D6">
          <w:rPr>
            <w:rPrChange w:id="589" w:author="Erin Lawson" w:date="2014-06-04T09:27:00Z">
              <w:rPr>
                <w:rFonts w:ascii="Times New Roman" w:hAnsi="Times New Roman" w:cs="Times New Roman"/>
                <w:color w:val="4F81BD" w:themeColor="accent1"/>
                <w:sz w:val="24"/>
                <w:szCs w:val="24"/>
              </w:rPr>
            </w:rPrChange>
          </w:rPr>
          <w:delText>zooms</w:delText>
        </w:r>
        <w:r w:rsidRPr="00BB2FF9" w:rsidDel="009865D6">
          <w:rPr>
            <w:rPrChange w:id="590" w:author="Erin Lawson" w:date="2014-06-04T09:27:00Z">
              <w:rPr>
                <w:rFonts w:ascii="Times New Roman" w:hAnsi="Times New Roman" w:cs="Times New Roman"/>
                <w:color w:val="4F81BD" w:themeColor="accent1"/>
                <w:sz w:val="24"/>
                <w:szCs w:val="24"/>
              </w:rPr>
            </w:rPrChange>
          </w:rPr>
          <w:delText xml:space="preserve"> in to find </w:delText>
        </w:r>
        <w:r w:rsidR="00A655CF" w:rsidRPr="00BB2FF9" w:rsidDel="009865D6">
          <w:rPr>
            <w:rPrChange w:id="591" w:author="Erin Lawson" w:date="2014-06-04T09:27:00Z">
              <w:rPr>
                <w:rFonts w:ascii="Times New Roman" w:hAnsi="Times New Roman" w:cs="Times New Roman"/>
                <w:color w:val="4F81BD" w:themeColor="accent1"/>
                <w:sz w:val="24"/>
                <w:szCs w:val="24"/>
              </w:rPr>
            </w:rPrChange>
          </w:rPr>
          <w:delText>slang or colloquial language</w:delText>
        </w:r>
        <w:r w:rsidRPr="00BB2FF9" w:rsidDel="009865D6">
          <w:rPr>
            <w:rPrChange w:id="592" w:author="Erin Lawson" w:date="2014-06-04T09:27:00Z">
              <w:rPr>
                <w:rFonts w:ascii="Times New Roman" w:hAnsi="Times New Roman" w:cs="Times New Roman"/>
                <w:color w:val="4F81BD" w:themeColor="accent1"/>
                <w:sz w:val="24"/>
                <w:szCs w:val="24"/>
              </w:rPr>
            </w:rPrChange>
          </w:rPr>
          <w:delText xml:space="preserve"> in the student assignment and </w:delText>
        </w:r>
        <w:r w:rsidR="003E54A5" w:rsidRPr="00BB2FF9" w:rsidDel="009865D6">
          <w:rPr>
            <w:rPrChange w:id="593" w:author="Erin Lawson" w:date="2014-06-04T09:27:00Z">
              <w:rPr>
                <w:rFonts w:ascii="Times New Roman" w:hAnsi="Times New Roman" w:cs="Times New Roman"/>
                <w:color w:val="4F81BD" w:themeColor="accent1"/>
                <w:sz w:val="24"/>
                <w:szCs w:val="24"/>
              </w:rPr>
            </w:rPrChange>
          </w:rPr>
          <w:delText>student finds the error and corrects</w:delText>
        </w:r>
        <w:r w:rsidRPr="00BB2FF9" w:rsidDel="009865D6">
          <w:rPr>
            <w:rPrChange w:id="594" w:author="Erin Lawson" w:date="2014-06-04T09:27:00Z">
              <w:rPr>
                <w:rFonts w:ascii="Times New Roman" w:hAnsi="Times New Roman" w:cs="Times New Roman"/>
                <w:color w:val="4F81BD" w:themeColor="accent1"/>
                <w:sz w:val="24"/>
                <w:szCs w:val="24"/>
              </w:rPr>
            </w:rPrChange>
          </w:rPr>
          <w:delText xml:space="preserve"> it.</w:delText>
        </w:r>
      </w:del>
    </w:p>
    <w:p w14:paraId="756A470B" w14:textId="5C5B4163" w:rsidR="00013C02" w:rsidRPr="00BB2FF9" w:rsidDel="009865D6" w:rsidRDefault="00013C02">
      <w:pPr>
        <w:rPr>
          <w:del w:id="595" w:author="Erin Lawson" w:date="2014-06-04T10:28:00Z"/>
          <w:rPrChange w:id="596" w:author="Erin Lawson" w:date="2014-06-04T09:27:00Z">
            <w:rPr>
              <w:del w:id="597" w:author="Erin Lawson" w:date="2014-06-04T10:28:00Z"/>
              <w:rFonts w:ascii="Times New Roman" w:hAnsi="Times New Roman" w:cs="Times New Roman"/>
              <w:sz w:val="24"/>
              <w:szCs w:val="24"/>
            </w:rPr>
          </w:rPrChange>
        </w:rPr>
        <w:pPrChange w:id="598" w:author="Erin Lawson" w:date="2014-06-04T09:27:00Z">
          <w:pPr>
            <w:pStyle w:val="NoSpacing"/>
            <w:ind w:left="1800"/>
          </w:pPr>
        </w:pPrChange>
      </w:pPr>
    </w:p>
    <w:p w14:paraId="09346224" w14:textId="33E86B87" w:rsidR="006B5CEE" w:rsidRPr="00BB2FF9" w:rsidDel="009865D6" w:rsidRDefault="006B5CEE">
      <w:pPr>
        <w:rPr>
          <w:del w:id="599" w:author="Erin Lawson" w:date="2014-06-04T10:28:00Z"/>
          <w:rPrChange w:id="600" w:author="Erin Lawson" w:date="2014-06-04T09:27:00Z">
            <w:rPr>
              <w:del w:id="601" w:author="Erin Lawson" w:date="2014-06-04T10:28:00Z"/>
              <w:rFonts w:ascii="Times New Roman" w:hAnsi="Times New Roman" w:cs="Times New Roman"/>
              <w:sz w:val="24"/>
              <w:szCs w:val="24"/>
            </w:rPr>
          </w:rPrChange>
        </w:rPr>
        <w:pPrChange w:id="602" w:author="Erin Lawson" w:date="2014-06-04T09:27:00Z">
          <w:pPr>
            <w:pStyle w:val="NoSpacing"/>
            <w:ind w:left="1800"/>
          </w:pPr>
        </w:pPrChange>
      </w:pPr>
    </w:p>
    <w:p w14:paraId="39A5BD58" w14:textId="7671D77B" w:rsidR="006B5CEE" w:rsidRPr="00BB2FF9" w:rsidDel="009865D6" w:rsidRDefault="006B5CEE">
      <w:pPr>
        <w:rPr>
          <w:del w:id="603" w:author="Erin Lawson" w:date="2014-06-04T10:28:00Z"/>
          <w:rPrChange w:id="604" w:author="Erin Lawson" w:date="2014-06-04T09:27:00Z">
            <w:rPr>
              <w:del w:id="605" w:author="Erin Lawson" w:date="2014-06-04T10:28:00Z"/>
              <w:rFonts w:ascii="Times New Roman" w:hAnsi="Times New Roman" w:cs="Times New Roman"/>
              <w:sz w:val="24"/>
              <w:szCs w:val="24"/>
            </w:rPr>
          </w:rPrChange>
        </w:rPr>
        <w:pPrChange w:id="606" w:author="Erin Lawson" w:date="2014-06-04T09:27:00Z">
          <w:pPr>
            <w:pStyle w:val="NoSpacing"/>
            <w:ind w:left="1800"/>
          </w:pPr>
        </w:pPrChange>
      </w:pPr>
    </w:p>
    <w:p w14:paraId="265DB0A3" w14:textId="086487CB" w:rsidR="006B5CEE" w:rsidRPr="00BB2FF9" w:rsidDel="009865D6" w:rsidRDefault="006B5CEE">
      <w:pPr>
        <w:rPr>
          <w:del w:id="607" w:author="Erin Lawson" w:date="2014-06-04T10:28:00Z"/>
          <w:rPrChange w:id="608" w:author="Erin Lawson" w:date="2014-06-04T09:27:00Z">
            <w:rPr>
              <w:del w:id="609" w:author="Erin Lawson" w:date="2014-06-04T10:28:00Z"/>
              <w:rFonts w:ascii="Times New Roman" w:hAnsi="Times New Roman" w:cs="Times New Roman"/>
              <w:sz w:val="24"/>
              <w:szCs w:val="24"/>
            </w:rPr>
          </w:rPrChange>
        </w:rPr>
        <w:pPrChange w:id="610" w:author="Erin Lawson" w:date="2014-06-04T09:27:00Z">
          <w:pPr>
            <w:pStyle w:val="NoSpacing"/>
            <w:ind w:left="1800"/>
          </w:pPr>
        </w:pPrChange>
      </w:pPr>
    </w:p>
    <w:p w14:paraId="734E249E" w14:textId="2D77F7E5" w:rsidR="00013C02" w:rsidRPr="00BB2FF9" w:rsidDel="009865D6" w:rsidRDefault="00C24863">
      <w:pPr>
        <w:rPr>
          <w:del w:id="611" w:author="Erin Lawson" w:date="2014-06-04T10:28:00Z"/>
          <w:rPrChange w:id="612" w:author="Erin Lawson" w:date="2014-06-04T09:27:00Z">
            <w:rPr>
              <w:del w:id="613" w:author="Erin Lawson" w:date="2014-06-04T10:28:00Z"/>
              <w:rFonts w:ascii="Times New Roman" w:hAnsi="Times New Roman" w:cs="Times New Roman"/>
              <w:b/>
              <w:color w:val="0070C0"/>
              <w:sz w:val="24"/>
              <w:szCs w:val="24"/>
            </w:rPr>
          </w:rPrChange>
        </w:rPr>
        <w:pPrChange w:id="614" w:author="Erin Lawson" w:date="2014-06-04T09:27:00Z">
          <w:pPr>
            <w:pStyle w:val="NoSpacing"/>
            <w:numPr>
              <w:numId w:val="10"/>
            </w:numPr>
            <w:ind w:left="720" w:hanging="360"/>
          </w:pPr>
        </w:pPrChange>
      </w:pPr>
      <w:del w:id="615" w:author="Erin Lawson" w:date="2014-06-04T10:28:00Z">
        <w:r w:rsidRPr="00BB2FF9" w:rsidDel="009865D6">
          <w:rPr>
            <w:rPrChange w:id="616" w:author="Erin Lawson" w:date="2014-06-04T09:27:00Z">
              <w:rPr>
                <w:rFonts w:ascii="Times New Roman" w:hAnsi="Times New Roman" w:cs="Times New Roman"/>
                <w:b/>
                <w:sz w:val="24"/>
                <w:szCs w:val="24"/>
              </w:rPr>
            </w:rPrChange>
          </w:rPr>
          <w:delText>Read slowly</w:delText>
        </w:r>
        <w:r w:rsidR="00013C02" w:rsidRPr="00BB2FF9" w:rsidDel="009865D6">
          <w:rPr>
            <w:rPrChange w:id="617" w:author="Erin Lawson" w:date="2014-06-04T09:27:00Z">
              <w:rPr>
                <w:rFonts w:ascii="Times New Roman" w:hAnsi="Times New Roman" w:cs="Times New Roman"/>
                <w:b/>
                <w:color w:val="0070C0"/>
                <w:sz w:val="24"/>
                <w:szCs w:val="24"/>
              </w:rPr>
            </w:rPrChange>
          </w:rPr>
          <w:delText xml:space="preserve"> (Text appears in screen), </w:delText>
        </w:r>
      </w:del>
    </w:p>
    <w:p w14:paraId="17DFC593" w14:textId="17744E84" w:rsidR="00013C02" w:rsidRPr="00BB2FF9" w:rsidDel="009865D6" w:rsidRDefault="00013C02">
      <w:pPr>
        <w:rPr>
          <w:del w:id="618" w:author="Erin Lawson" w:date="2014-06-04T10:28:00Z"/>
          <w:rPrChange w:id="619" w:author="Erin Lawson" w:date="2014-06-04T09:27:00Z">
            <w:rPr>
              <w:del w:id="620" w:author="Erin Lawson" w:date="2014-06-04T10:28:00Z"/>
              <w:rFonts w:ascii="Times New Roman" w:hAnsi="Times New Roman" w:cs="Times New Roman"/>
              <w:b/>
              <w:color w:val="0070C0"/>
              <w:sz w:val="24"/>
              <w:szCs w:val="24"/>
            </w:rPr>
          </w:rPrChange>
        </w:rPr>
        <w:pPrChange w:id="621" w:author="Erin Lawson" w:date="2014-06-04T09:27:00Z">
          <w:pPr>
            <w:pStyle w:val="NoSpacing"/>
            <w:ind w:firstLine="360"/>
          </w:pPr>
        </w:pPrChange>
      </w:pPr>
      <w:del w:id="622" w:author="Erin Lawson" w:date="2014-06-04T10:28:00Z">
        <w:r w:rsidRPr="00BB2FF9" w:rsidDel="009865D6">
          <w:rPr>
            <w:rPrChange w:id="623" w:author="Erin Lawson" w:date="2014-06-04T09:27:00Z">
              <w:rPr>
                <w:rFonts w:ascii="Times New Roman" w:hAnsi="Times New Roman" w:cs="Times New Roman"/>
                <w:color w:val="0070C0"/>
                <w:sz w:val="24"/>
                <w:szCs w:val="24"/>
              </w:rPr>
            </w:rPrChange>
          </w:rPr>
          <w:delText>Student appear</w:delText>
        </w:r>
        <w:r w:rsidR="00A655CF" w:rsidRPr="00BB2FF9" w:rsidDel="009865D6">
          <w:rPr>
            <w:rPrChange w:id="624" w:author="Erin Lawson" w:date="2014-06-04T09:27:00Z">
              <w:rPr>
                <w:rFonts w:ascii="Times New Roman" w:hAnsi="Times New Roman" w:cs="Times New Roman"/>
                <w:color w:val="0070C0"/>
                <w:sz w:val="24"/>
                <w:szCs w:val="24"/>
              </w:rPr>
            </w:rPrChange>
          </w:rPr>
          <w:delText>s</w:delText>
        </w:r>
        <w:r w:rsidRPr="00BB2FF9" w:rsidDel="009865D6">
          <w:rPr>
            <w:rPrChange w:id="625" w:author="Erin Lawson" w:date="2014-06-04T09:27:00Z">
              <w:rPr>
                <w:rFonts w:ascii="Times New Roman" w:hAnsi="Times New Roman" w:cs="Times New Roman"/>
                <w:color w:val="0070C0"/>
                <w:sz w:val="24"/>
                <w:szCs w:val="24"/>
              </w:rPr>
            </w:rPrChange>
          </w:rPr>
          <w:delText xml:space="preserve"> to be reading his/her assignment on the laptop</w:delText>
        </w:r>
      </w:del>
    </w:p>
    <w:p w14:paraId="7EAB5BC2" w14:textId="63F4CCC8" w:rsidR="00C24863" w:rsidRPr="00BB2FF9" w:rsidDel="009865D6" w:rsidRDefault="00C24863">
      <w:pPr>
        <w:rPr>
          <w:del w:id="626" w:author="Erin Lawson" w:date="2014-06-04T10:28:00Z"/>
          <w:rPrChange w:id="627" w:author="Erin Lawson" w:date="2014-06-04T09:27:00Z">
            <w:rPr>
              <w:del w:id="628" w:author="Erin Lawson" w:date="2014-06-04T10:28:00Z"/>
              <w:rFonts w:ascii="Times New Roman" w:hAnsi="Times New Roman" w:cs="Times New Roman"/>
              <w:b/>
              <w:sz w:val="24"/>
              <w:szCs w:val="24"/>
            </w:rPr>
          </w:rPrChange>
        </w:rPr>
        <w:pPrChange w:id="629" w:author="Erin Lawson" w:date="2014-06-04T09:27:00Z">
          <w:pPr>
            <w:pStyle w:val="NoSpacing"/>
          </w:pPr>
        </w:pPrChange>
      </w:pPr>
    </w:p>
    <w:p w14:paraId="0EEC2CFF" w14:textId="7CA78DB7" w:rsidR="00013C02" w:rsidRPr="00BB2FF9" w:rsidDel="009865D6" w:rsidRDefault="00013C02">
      <w:pPr>
        <w:rPr>
          <w:del w:id="630" w:author="Erin Lawson" w:date="2014-06-04T10:28:00Z"/>
          <w:rPrChange w:id="631" w:author="Erin Lawson" w:date="2014-06-04T09:27:00Z">
            <w:rPr>
              <w:del w:id="632" w:author="Erin Lawson" w:date="2014-06-04T10:28:00Z"/>
              <w:rFonts w:ascii="Times New Roman" w:hAnsi="Times New Roman" w:cs="Times New Roman"/>
              <w:sz w:val="24"/>
              <w:szCs w:val="24"/>
            </w:rPr>
          </w:rPrChange>
        </w:rPr>
        <w:pPrChange w:id="633" w:author="Erin Lawson" w:date="2014-06-04T09:27:00Z">
          <w:pPr>
            <w:pStyle w:val="NoSpacing"/>
          </w:pPr>
        </w:pPrChange>
      </w:pPr>
      <w:del w:id="634" w:author="Erin Lawson" w:date="2014-06-04T10:28:00Z">
        <w:r w:rsidRPr="00BB2FF9" w:rsidDel="009865D6">
          <w:rPr>
            <w:rPrChange w:id="635" w:author="Erin Lawson" w:date="2014-06-04T09:27:00Z">
              <w:rPr>
                <w:rFonts w:ascii="Times New Roman" w:hAnsi="Times New Roman" w:cs="Times New Roman"/>
                <w:sz w:val="24"/>
                <w:szCs w:val="24"/>
              </w:rPr>
            </w:rPrChange>
          </w:rPr>
          <w:delText xml:space="preserve">Lecturer </w:delText>
        </w:r>
        <w:r w:rsidR="00677421" w:rsidRPr="00BB2FF9" w:rsidDel="009865D6">
          <w:rPr>
            <w:rPrChange w:id="636" w:author="Erin Lawson" w:date="2014-06-04T09:27:00Z">
              <w:rPr>
                <w:rFonts w:ascii="Times New Roman" w:hAnsi="Times New Roman" w:cs="Times New Roman"/>
                <w:sz w:val="24"/>
                <w:szCs w:val="24"/>
              </w:rPr>
            </w:rPrChange>
          </w:rPr>
          <w:delText>voiceover</w:delText>
        </w:r>
        <w:r w:rsidRPr="00BB2FF9" w:rsidDel="009865D6">
          <w:rPr>
            <w:rPrChange w:id="637" w:author="Erin Lawson" w:date="2014-06-04T09:27:00Z">
              <w:rPr>
                <w:rFonts w:ascii="Times New Roman" w:hAnsi="Times New Roman" w:cs="Times New Roman"/>
                <w:sz w:val="24"/>
                <w:szCs w:val="24"/>
              </w:rPr>
            </w:rPrChange>
          </w:rPr>
          <w:delText xml:space="preserve">: </w:delText>
        </w:r>
        <w:r w:rsidR="00C24863" w:rsidRPr="00BB2FF9" w:rsidDel="009865D6">
          <w:rPr>
            <w:rPrChange w:id="638" w:author="Erin Lawson" w:date="2014-06-04T09:27:00Z">
              <w:rPr>
                <w:rFonts w:ascii="Times New Roman" w:hAnsi="Times New Roman" w:cs="Times New Roman"/>
                <w:sz w:val="24"/>
                <w:szCs w:val="24"/>
              </w:rPr>
            </w:rPrChange>
          </w:rPr>
          <w:delText xml:space="preserve">Pause at each full stop in order to ensure </w:delText>
        </w:r>
        <w:r w:rsidR="006A63A3" w:rsidRPr="00BB2FF9" w:rsidDel="009865D6">
          <w:rPr>
            <w:rPrChange w:id="639" w:author="Erin Lawson" w:date="2014-06-04T09:27:00Z">
              <w:rPr>
                <w:rFonts w:ascii="Times New Roman" w:hAnsi="Times New Roman" w:cs="Times New Roman"/>
                <w:sz w:val="24"/>
                <w:szCs w:val="24"/>
              </w:rPr>
            </w:rPrChange>
          </w:rPr>
          <w:delText xml:space="preserve">you have </w:delText>
        </w:r>
        <w:r w:rsidR="00C24863" w:rsidRPr="00BB2FF9" w:rsidDel="009865D6">
          <w:rPr>
            <w:rPrChange w:id="640" w:author="Erin Lawson" w:date="2014-06-04T09:27:00Z">
              <w:rPr>
                <w:rFonts w:ascii="Times New Roman" w:hAnsi="Times New Roman" w:cs="Times New Roman"/>
                <w:sz w:val="24"/>
                <w:szCs w:val="24"/>
              </w:rPr>
            </w:rPrChange>
          </w:rPr>
          <w:delText xml:space="preserve">made meaning of each sentence. </w:delText>
        </w:r>
        <w:r w:rsidR="007A7376" w:rsidRPr="00BB2FF9" w:rsidDel="009865D6">
          <w:rPr>
            <w:rPrChange w:id="641" w:author="Erin Lawson" w:date="2014-06-04T09:27:00Z">
              <w:rPr>
                <w:rFonts w:ascii="Times New Roman" w:hAnsi="Times New Roman" w:cs="Times New Roman"/>
                <w:b/>
                <w:sz w:val="24"/>
                <w:szCs w:val="24"/>
              </w:rPr>
            </w:rPrChange>
          </w:rPr>
          <w:delText>CONCENTRATE ON JUST ONE SENTENCE AT A TIME</w:delText>
        </w:r>
        <w:r w:rsidR="00C24863" w:rsidRPr="00BB2FF9" w:rsidDel="009865D6">
          <w:rPr>
            <w:rPrChange w:id="642" w:author="Erin Lawson" w:date="2014-06-04T09:27:00Z">
              <w:rPr>
                <w:rFonts w:ascii="Times New Roman" w:hAnsi="Times New Roman" w:cs="Times New Roman"/>
                <w:sz w:val="24"/>
                <w:szCs w:val="24"/>
              </w:rPr>
            </w:rPrChange>
          </w:rPr>
          <w:delText>.</w:delText>
        </w:r>
        <w:r w:rsidR="007A7376" w:rsidRPr="00BB2FF9" w:rsidDel="009865D6">
          <w:rPr>
            <w:rPrChange w:id="643" w:author="Erin Lawson" w:date="2014-06-04T09:27:00Z">
              <w:rPr>
                <w:rFonts w:ascii="Times New Roman" w:hAnsi="Times New Roman" w:cs="Times New Roman"/>
                <w:b/>
                <w:color w:val="0070C0"/>
                <w:sz w:val="24"/>
                <w:szCs w:val="24"/>
              </w:rPr>
            </w:rPrChange>
          </w:rPr>
          <w:delText xml:space="preserve"> (Text appears in screen).</w:delText>
        </w:r>
      </w:del>
    </w:p>
    <w:p w14:paraId="1586EE82" w14:textId="7CA4E118" w:rsidR="00013C02" w:rsidRPr="00BB2FF9" w:rsidDel="009865D6" w:rsidRDefault="00013C02">
      <w:pPr>
        <w:rPr>
          <w:del w:id="644" w:author="Erin Lawson" w:date="2014-06-04T10:28:00Z"/>
          <w:rPrChange w:id="645" w:author="Erin Lawson" w:date="2014-06-04T09:27:00Z">
            <w:rPr>
              <w:del w:id="646" w:author="Erin Lawson" w:date="2014-06-04T10:28:00Z"/>
              <w:rFonts w:ascii="Times New Roman" w:hAnsi="Times New Roman" w:cs="Times New Roman"/>
              <w:color w:val="0070C0"/>
              <w:sz w:val="24"/>
              <w:szCs w:val="24"/>
            </w:rPr>
          </w:rPrChange>
        </w:rPr>
        <w:pPrChange w:id="647" w:author="Erin Lawson" w:date="2014-06-04T09:27:00Z">
          <w:pPr>
            <w:pStyle w:val="NoSpacing"/>
          </w:pPr>
        </w:pPrChange>
      </w:pPr>
      <w:del w:id="648" w:author="Erin Lawson" w:date="2014-06-04T10:28:00Z">
        <w:r w:rsidRPr="00BB2FF9" w:rsidDel="009865D6">
          <w:rPr>
            <w:rPrChange w:id="649" w:author="Erin Lawson" w:date="2014-06-04T09:27:00Z">
              <w:rPr>
                <w:rFonts w:ascii="Times New Roman" w:hAnsi="Times New Roman" w:cs="Times New Roman"/>
                <w:color w:val="0070C0"/>
                <w:sz w:val="24"/>
                <w:szCs w:val="24"/>
              </w:rPr>
            </w:rPrChange>
          </w:rPr>
          <w:delText xml:space="preserve">Camera </w:delText>
        </w:r>
        <w:r w:rsidR="003E54A5" w:rsidRPr="00BB2FF9" w:rsidDel="009865D6">
          <w:rPr>
            <w:rPrChange w:id="650" w:author="Erin Lawson" w:date="2014-06-04T09:27:00Z">
              <w:rPr>
                <w:rFonts w:ascii="Times New Roman" w:hAnsi="Times New Roman" w:cs="Times New Roman"/>
                <w:color w:val="0070C0"/>
                <w:sz w:val="24"/>
                <w:szCs w:val="24"/>
              </w:rPr>
            </w:rPrChange>
          </w:rPr>
          <w:delText>zooms</w:delText>
        </w:r>
        <w:r w:rsidRPr="00BB2FF9" w:rsidDel="009865D6">
          <w:rPr>
            <w:rPrChange w:id="651" w:author="Erin Lawson" w:date="2014-06-04T09:27:00Z">
              <w:rPr>
                <w:rFonts w:ascii="Times New Roman" w:hAnsi="Times New Roman" w:cs="Times New Roman"/>
                <w:color w:val="0070C0"/>
                <w:sz w:val="24"/>
                <w:szCs w:val="24"/>
              </w:rPr>
            </w:rPrChange>
          </w:rPr>
          <w:delText xml:space="preserve"> in to find </w:delText>
        </w:r>
        <w:r w:rsidR="003E54A5" w:rsidRPr="00BB2FF9" w:rsidDel="009865D6">
          <w:rPr>
            <w:rPrChange w:id="652" w:author="Erin Lawson" w:date="2014-06-04T09:27:00Z">
              <w:rPr>
                <w:rFonts w:ascii="Times New Roman" w:hAnsi="Times New Roman" w:cs="Times New Roman"/>
                <w:color w:val="0070C0"/>
                <w:sz w:val="24"/>
                <w:szCs w:val="24"/>
              </w:rPr>
            </w:rPrChange>
          </w:rPr>
          <w:delText>a long sentence that needs</w:delText>
        </w:r>
        <w:r w:rsidR="00A655CF" w:rsidRPr="00BB2FF9" w:rsidDel="009865D6">
          <w:rPr>
            <w:rPrChange w:id="653" w:author="Erin Lawson" w:date="2014-06-04T09:27:00Z">
              <w:rPr>
                <w:rFonts w:ascii="Times New Roman" w:hAnsi="Times New Roman" w:cs="Times New Roman"/>
                <w:color w:val="0070C0"/>
                <w:sz w:val="24"/>
                <w:szCs w:val="24"/>
              </w:rPr>
            </w:rPrChange>
          </w:rPr>
          <w:delText xml:space="preserve"> to be shortened using punctuation</w:delText>
        </w:r>
        <w:r w:rsidRPr="00BB2FF9" w:rsidDel="009865D6">
          <w:rPr>
            <w:rPrChange w:id="654" w:author="Erin Lawson" w:date="2014-06-04T09:27:00Z">
              <w:rPr>
                <w:rFonts w:ascii="Times New Roman" w:hAnsi="Times New Roman" w:cs="Times New Roman"/>
                <w:color w:val="0070C0"/>
                <w:sz w:val="24"/>
                <w:szCs w:val="24"/>
              </w:rPr>
            </w:rPrChange>
          </w:rPr>
          <w:delText xml:space="preserve"> in the student assignment and student fin</w:delText>
        </w:r>
        <w:r w:rsidR="00A655CF" w:rsidRPr="00BB2FF9" w:rsidDel="009865D6">
          <w:rPr>
            <w:rPrChange w:id="655" w:author="Erin Lawson" w:date="2014-06-04T09:27:00Z">
              <w:rPr>
                <w:rFonts w:ascii="Times New Roman" w:hAnsi="Times New Roman" w:cs="Times New Roman"/>
                <w:color w:val="0070C0"/>
                <w:sz w:val="24"/>
                <w:szCs w:val="24"/>
              </w:rPr>
            </w:rPrChange>
          </w:rPr>
          <w:delText>d</w:delText>
        </w:r>
        <w:r w:rsidRPr="00BB2FF9" w:rsidDel="009865D6">
          <w:rPr>
            <w:rPrChange w:id="656" w:author="Erin Lawson" w:date="2014-06-04T09:27:00Z">
              <w:rPr>
                <w:rFonts w:ascii="Times New Roman" w:hAnsi="Times New Roman" w:cs="Times New Roman"/>
                <w:color w:val="0070C0"/>
                <w:sz w:val="24"/>
                <w:szCs w:val="24"/>
              </w:rPr>
            </w:rPrChange>
          </w:rPr>
          <w:delText>s the error and correct it.</w:delText>
        </w:r>
      </w:del>
    </w:p>
    <w:p w14:paraId="7478A9B8" w14:textId="5C5C509A" w:rsidR="00C24863" w:rsidRPr="00BB2FF9" w:rsidDel="009865D6" w:rsidRDefault="00C24863">
      <w:pPr>
        <w:rPr>
          <w:del w:id="657" w:author="Erin Lawson" w:date="2014-06-04T10:28:00Z"/>
          <w:rPrChange w:id="658" w:author="Erin Lawson" w:date="2014-06-04T09:27:00Z">
            <w:rPr>
              <w:del w:id="659" w:author="Erin Lawson" w:date="2014-06-04T10:28:00Z"/>
              <w:rFonts w:ascii="Times New Roman" w:hAnsi="Times New Roman" w:cs="Times New Roman"/>
              <w:sz w:val="24"/>
              <w:szCs w:val="24"/>
            </w:rPr>
          </w:rPrChange>
        </w:rPr>
        <w:pPrChange w:id="660" w:author="Erin Lawson" w:date="2014-06-04T09:27:00Z">
          <w:pPr>
            <w:pStyle w:val="NoSpacing"/>
            <w:ind w:left="1800"/>
          </w:pPr>
        </w:pPrChange>
      </w:pPr>
    </w:p>
    <w:p w14:paraId="5413F666" w14:textId="2B2CAD2C" w:rsidR="00C24863" w:rsidRPr="00BB2FF9" w:rsidDel="009865D6" w:rsidRDefault="007A7376">
      <w:pPr>
        <w:rPr>
          <w:del w:id="661" w:author="Erin Lawson" w:date="2014-06-04T10:28:00Z"/>
          <w:rPrChange w:id="662" w:author="Erin Lawson" w:date="2014-06-04T09:27:00Z">
            <w:rPr>
              <w:del w:id="663" w:author="Erin Lawson" w:date="2014-06-04T10:28:00Z"/>
              <w:rFonts w:ascii="Times New Roman" w:hAnsi="Times New Roman" w:cs="Times New Roman"/>
              <w:b/>
              <w:sz w:val="24"/>
              <w:szCs w:val="24"/>
            </w:rPr>
          </w:rPrChange>
        </w:rPr>
        <w:pPrChange w:id="664" w:author="Erin Lawson" w:date="2014-06-04T09:27:00Z">
          <w:pPr>
            <w:pStyle w:val="NoSpacing"/>
            <w:numPr>
              <w:numId w:val="10"/>
            </w:numPr>
            <w:ind w:left="720" w:hanging="360"/>
          </w:pPr>
        </w:pPrChange>
      </w:pPr>
      <w:del w:id="665" w:author="Erin Lawson" w:date="2014-06-04T10:28:00Z">
        <w:r w:rsidRPr="00BB2FF9" w:rsidDel="009865D6">
          <w:rPr>
            <w:rPrChange w:id="666" w:author="Erin Lawson" w:date="2014-06-04T09:27:00Z">
              <w:rPr>
                <w:rFonts w:ascii="Times New Roman" w:hAnsi="Times New Roman" w:cs="Times New Roman"/>
                <w:b/>
                <w:sz w:val="24"/>
                <w:szCs w:val="24"/>
              </w:rPr>
            </w:rPrChange>
          </w:rPr>
          <w:delText>USE SPELL AND GRAMMAR CHECK</w:delText>
        </w:r>
        <w:r w:rsidR="00A655CF" w:rsidRPr="00BB2FF9" w:rsidDel="009865D6">
          <w:rPr>
            <w:rPrChange w:id="667" w:author="Erin Lawson" w:date="2014-06-04T09:27:00Z">
              <w:rPr>
                <w:rFonts w:ascii="Times New Roman" w:hAnsi="Times New Roman" w:cs="Times New Roman"/>
                <w:b/>
                <w:color w:val="0070C0"/>
                <w:sz w:val="24"/>
                <w:szCs w:val="24"/>
              </w:rPr>
            </w:rPrChange>
          </w:rPr>
          <w:delText>(Text appears in screen),</w:delText>
        </w:r>
      </w:del>
    </w:p>
    <w:p w14:paraId="1CE078F4" w14:textId="4781E153" w:rsidR="00A655CF" w:rsidRPr="00BB2FF9" w:rsidDel="009865D6" w:rsidRDefault="00A655CF">
      <w:pPr>
        <w:rPr>
          <w:del w:id="668" w:author="Erin Lawson" w:date="2014-06-04T10:28:00Z"/>
          <w:rPrChange w:id="669" w:author="Erin Lawson" w:date="2014-06-04T09:27:00Z">
            <w:rPr>
              <w:del w:id="670" w:author="Erin Lawson" w:date="2014-06-04T10:28:00Z"/>
              <w:rFonts w:ascii="Times New Roman" w:hAnsi="Times New Roman" w:cs="Times New Roman"/>
              <w:b/>
              <w:color w:val="4F81BD" w:themeColor="accent1"/>
              <w:sz w:val="24"/>
              <w:szCs w:val="24"/>
            </w:rPr>
          </w:rPrChange>
        </w:rPr>
        <w:pPrChange w:id="671" w:author="Erin Lawson" w:date="2014-06-04T09:27:00Z">
          <w:pPr>
            <w:pStyle w:val="NoSpacing"/>
            <w:ind w:left="360"/>
          </w:pPr>
        </w:pPrChange>
      </w:pPr>
      <w:del w:id="672" w:author="Erin Lawson" w:date="2014-06-04T10:28:00Z">
        <w:r w:rsidRPr="00BB2FF9" w:rsidDel="009865D6">
          <w:rPr>
            <w:rPrChange w:id="673" w:author="Erin Lawson" w:date="2014-06-04T09:27:00Z">
              <w:rPr>
                <w:rFonts w:ascii="Times New Roman" w:hAnsi="Times New Roman" w:cs="Times New Roman"/>
                <w:color w:val="4F81BD" w:themeColor="accent1"/>
                <w:sz w:val="24"/>
                <w:szCs w:val="24"/>
              </w:rPr>
            </w:rPrChange>
          </w:rPr>
          <w:delText>Student appears to be looking for spell checker in Microsoft Word on the laptop</w:delText>
        </w:r>
      </w:del>
    </w:p>
    <w:p w14:paraId="6A8CF092" w14:textId="5CAE1860" w:rsidR="00A655CF" w:rsidRPr="00BB2FF9" w:rsidDel="009865D6" w:rsidRDefault="00A655CF">
      <w:pPr>
        <w:rPr>
          <w:del w:id="674" w:author="Erin Lawson" w:date="2014-06-04T10:28:00Z"/>
          <w:rPrChange w:id="675" w:author="Erin Lawson" w:date="2014-06-04T09:27:00Z">
            <w:rPr>
              <w:del w:id="676" w:author="Erin Lawson" w:date="2014-06-04T10:28:00Z"/>
              <w:rFonts w:ascii="Times New Roman" w:hAnsi="Times New Roman" w:cs="Times New Roman"/>
              <w:sz w:val="24"/>
              <w:szCs w:val="24"/>
            </w:rPr>
          </w:rPrChange>
        </w:rPr>
        <w:pPrChange w:id="677" w:author="Erin Lawson" w:date="2014-06-04T09:27:00Z">
          <w:pPr>
            <w:pStyle w:val="NoSpacing"/>
          </w:pPr>
        </w:pPrChange>
      </w:pPr>
    </w:p>
    <w:p w14:paraId="3BF5F944" w14:textId="62727D66" w:rsidR="002E79F8" w:rsidRPr="00BB2FF9" w:rsidDel="009865D6" w:rsidRDefault="00A655CF">
      <w:pPr>
        <w:rPr>
          <w:del w:id="678" w:author="Erin Lawson" w:date="2014-06-04T10:28:00Z"/>
          <w:rPrChange w:id="679" w:author="Erin Lawson" w:date="2014-06-04T09:27:00Z">
            <w:rPr>
              <w:del w:id="680" w:author="Erin Lawson" w:date="2014-06-04T10:28:00Z"/>
              <w:rFonts w:ascii="Times New Roman" w:hAnsi="Times New Roman" w:cs="Times New Roman"/>
              <w:sz w:val="24"/>
              <w:szCs w:val="24"/>
            </w:rPr>
          </w:rPrChange>
        </w:rPr>
        <w:pPrChange w:id="681" w:author="Erin Lawson" w:date="2014-06-04T09:27:00Z">
          <w:pPr>
            <w:pStyle w:val="NoSpacing"/>
          </w:pPr>
        </w:pPrChange>
      </w:pPr>
      <w:moveFromRangeStart w:id="682" w:author="Erin Lawson" w:date="2014-06-04T10:26:00Z" w:name="move263496937"/>
      <w:moveFrom w:id="683" w:author="Erin Lawson" w:date="2014-06-04T10:26:00Z">
        <w:del w:id="684" w:author="Erin Lawson" w:date="2014-06-04T10:28:00Z">
          <w:r w:rsidRPr="00BB2FF9" w:rsidDel="009865D6">
            <w:rPr>
              <w:rPrChange w:id="685" w:author="Erin Lawson" w:date="2014-06-04T09:27:00Z">
                <w:rPr>
                  <w:rFonts w:ascii="Times New Roman" w:hAnsi="Times New Roman" w:cs="Times New Roman"/>
                  <w:sz w:val="24"/>
                  <w:szCs w:val="24"/>
                </w:rPr>
              </w:rPrChange>
            </w:rPr>
            <w:delText xml:space="preserve">Lecturer Voiceover: </w:delText>
          </w:r>
          <w:r w:rsidR="007A7376" w:rsidRPr="00BB2FF9" w:rsidDel="009865D6">
            <w:rPr>
              <w:rPrChange w:id="686" w:author="Erin Lawson" w:date="2014-06-04T09:27:00Z">
                <w:rPr>
                  <w:rFonts w:ascii="Times New Roman" w:hAnsi="Times New Roman" w:cs="Times New Roman"/>
                  <w:b/>
                  <w:sz w:val="24"/>
                  <w:szCs w:val="24"/>
                </w:rPr>
              </w:rPrChange>
            </w:rPr>
            <w:delText>USE THE SPELL AND GRAMMAR CHECK IN YOUR WORD PROCESSING APPLICATION (Text appears in screen),</w:delText>
          </w:r>
          <w:r w:rsidR="002E79F8" w:rsidRPr="00BB2FF9" w:rsidDel="009865D6">
            <w:rPr>
              <w:rPrChange w:id="687" w:author="Erin Lawson" w:date="2014-06-04T09:27:00Z">
                <w:rPr>
                  <w:rFonts w:ascii="Times New Roman" w:hAnsi="Times New Roman" w:cs="Times New Roman"/>
                  <w:sz w:val="24"/>
                  <w:szCs w:val="24"/>
                </w:rPr>
              </w:rPrChange>
            </w:rPr>
            <w:delText xml:space="preserve"> but don't rely on this tool</w:delText>
          </w:r>
          <w:r w:rsidR="006A63A3" w:rsidRPr="00BB2FF9" w:rsidDel="009865D6">
            <w:rPr>
              <w:rPrChange w:id="688" w:author="Erin Lawson" w:date="2014-06-04T09:27:00Z">
                <w:rPr>
                  <w:rFonts w:ascii="Times New Roman" w:hAnsi="Times New Roman" w:cs="Times New Roman"/>
                  <w:b/>
                  <w:i/>
                  <w:sz w:val="24"/>
                  <w:szCs w:val="24"/>
                </w:rPr>
              </w:rPrChange>
            </w:rPr>
            <w:delText xml:space="preserve"> as it is not always correct</w:delText>
          </w:r>
          <w:r w:rsidR="002E79F8" w:rsidRPr="00BB2FF9" w:rsidDel="009865D6">
            <w:rPr>
              <w:rPrChange w:id="689" w:author="Erin Lawson" w:date="2014-06-04T09:27:00Z">
                <w:rPr>
                  <w:rFonts w:ascii="Times New Roman" w:hAnsi="Times New Roman" w:cs="Times New Roman"/>
                  <w:sz w:val="24"/>
                  <w:szCs w:val="24"/>
                </w:rPr>
              </w:rPrChange>
            </w:rPr>
            <w:delText xml:space="preserve">. Always double check the suggestions. </w:delText>
          </w:r>
        </w:del>
      </w:moveFrom>
    </w:p>
    <w:moveFromRangeEnd w:id="682"/>
    <w:p w14:paraId="66687294" w14:textId="41E9F4EC" w:rsidR="00A655CF" w:rsidRPr="00BB2FF9" w:rsidDel="009865D6" w:rsidRDefault="00A655CF">
      <w:pPr>
        <w:rPr>
          <w:del w:id="690" w:author="Erin Lawson" w:date="2014-06-04T10:28:00Z"/>
          <w:rPrChange w:id="691" w:author="Erin Lawson" w:date="2014-06-04T09:27:00Z">
            <w:rPr>
              <w:del w:id="692" w:author="Erin Lawson" w:date="2014-06-04T10:28:00Z"/>
              <w:rFonts w:ascii="Times New Roman" w:hAnsi="Times New Roman" w:cs="Times New Roman"/>
              <w:color w:val="0070C0"/>
              <w:sz w:val="24"/>
              <w:szCs w:val="24"/>
            </w:rPr>
          </w:rPrChange>
        </w:rPr>
        <w:pPrChange w:id="693" w:author="Erin Lawson" w:date="2014-06-04T09:27:00Z">
          <w:pPr>
            <w:pStyle w:val="NoSpacing"/>
          </w:pPr>
        </w:pPrChange>
      </w:pPr>
      <w:del w:id="694" w:author="Erin Lawson" w:date="2014-06-04T10:28:00Z">
        <w:r w:rsidRPr="00BB2FF9" w:rsidDel="009865D6">
          <w:rPr>
            <w:rPrChange w:id="695" w:author="Erin Lawson" w:date="2014-06-04T09:27:00Z">
              <w:rPr>
                <w:rFonts w:ascii="Times New Roman" w:hAnsi="Times New Roman" w:cs="Times New Roman"/>
                <w:color w:val="0070C0"/>
                <w:sz w:val="24"/>
                <w:szCs w:val="24"/>
              </w:rPr>
            </w:rPrChange>
          </w:rPr>
          <w:delText xml:space="preserve">Camera </w:delText>
        </w:r>
        <w:r w:rsidR="003E54A5" w:rsidRPr="00BB2FF9" w:rsidDel="009865D6">
          <w:rPr>
            <w:rPrChange w:id="696" w:author="Erin Lawson" w:date="2014-06-04T09:27:00Z">
              <w:rPr>
                <w:rFonts w:ascii="Times New Roman" w:hAnsi="Times New Roman" w:cs="Times New Roman"/>
                <w:color w:val="0070C0"/>
                <w:sz w:val="24"/>
                <w:szCs w:val="24"/>
              </w:rPr>
            </w:rPrChange>
          </w:rPr>
          <w:delText>zooms</w:delText>
        </w:r>
        <w:r w:rsidRPr="00BB2FF9" w:rsidDel="009865D6">
          <w:rPr>
            <w:rPrChange w:id="697" w:author="Erin Lawson" w:date="2014-06-04T09:27:00Z">
              <w:rPr>
                <w:rFonts w:ascii="Times New Roman" w:hAnsi="Times New Roman" w:cs="Times New Roman"/>
                <w:color w:val="0070C0"/>
                <w:sz w:val="24"/>
                <w:szCs w:val="24"/>
              </w:rPr>
            </w:rPrChange>
          </w:rPr>
          <w:delText xml:space="preserve"> in to show student how to use the spell and grammar check in the student assignment and student fins the error and correct it.</w:delText>
        </w:r>
      </w:del>
    </w:p>
    <w:p w14:paraId="50007F8A" w14:textId="48D6877D" w:rsidR="00EA54AF" w:rsidRPr="00BB2FF9" w:rsidDel="00B14B8E" w:rsidRDefault="00EA54AF">
      <w:pPr>
        <w:rPr>
          <w:del w:id="698" w:author="Erin Lawson" w:date="2014-06-04T10:32:00Z"/>
          <w:rPrChange w:id="699" w:author="Erin Lawson" w:date="2014-06-04T09:27:00Z">
            <w:rPr>
              <w:del w:id="700" w:author="Erin Lawson" w:date="2014-06-04T10:32:00Z"/>
              <w:rFonts w:ascii="Times New Roman" w:hAnsi="Times New Roman" w:cs="Times New Roman"/>
              <w:sz w:val="24"/>
              <w:szCs w:val="24"/>
            </w:rPr>
          </w:rPrChange>
        </w:rPr>
        <w:pPrChange w:id="701" w:author="Erin Lawson" w:date="2014-06-04T09:27:00Z">
          <w:pPr>
            <w:pStyle w:val="NoSpacing"/>
            <w:ind w:left="1800"/>
          </w:pPr>
        </w:pPrChange>
      </w:pPr>
    </w:p>
    <w:p w14:paraId="3E29C0ED" w14:textId="5432F804" w:rsidR="009A17FA" w:rsidRPr="00BB2FF9" w:rsidDel="00B403AD" w:rsidRDefault="009A17FA">
      <w:pPr>
        <w:rPr>
          <w:del w:id="702" w:author="Erin Lawson" w:date="2014-06-04T10:35:00Z"/>
          <w:rPrChange w:id="703" w:author="Erin Lawson" w:date="2014-06-04T09:27:00Z">
            <w:rPr>
              <w:del w:id="704" w:author="Erin Lawson" w:date="2014-06-04T10:35:00Z"/>
              <w:rFonts w:ascii="Times New Roman" w:hAnsi="Times New Roman" w:cs="Times New Roman"/>
              <w:sz w:val="24"/>
              <w:szCs w:val="24"/>
            </w:rPr>
          </w:rPrChange>
        </w:rPr>
        <w:pPrChange w:id="705" w:author="Erin Lawson" w:date="2014-06-04T09:27:00Z">
          <w:pPr>
            <w:pStyle w:val="NoSpacing"/>
          </w:pPr>
        </w:pPrChange>
      </w:pPr>
      <w:del w:id="706" w:author="Erin Lawson" w:date="2014-06-04T10:28:00Z">
        <w:r w:rsidRPr="002E143F" w:rsidDel="009865D6">
          <w:rPr>
            <w:b/>
            <w:rPrChange w:id="707" w:author="Erin Lawson" w:date="2014-06-04T10:31:00Z">
              <w:rPr>
                <w:rFonts w:ascii="Times New Roman" w:hAnsi="Times New Roman" w:cs="Times New Roman"/>
                <w:sz w:val="24"/>
                <w:szCs w:val="24"/>
              </w:rPr>
            </w:rPrChange>
          </w:rPr>
          <w:delText>Student B</w:delText>
        </w:r>
      </w:del>
      <w:ins w:id="708" w:author="Erin Lawson" w:date="2014-06-04T10:28:00Z">
        <w:r w:rsidR="009865D6" w:rsidRPr="002E143F">
          <w:rPr>
            <w:b/>
            <w:rPrChange w:id="709" w:author="Erin Lawson" w:date="2014-06-04T10:31:00Z">
              <w:rPr/>
            </w:rPrChange>
          </w:rPr>
          <w:t>Matt</w:t>
        </w:r>
      </w:ins>
      <w:r w:rsidRPr="002E143F">
        <w:rPr>
          <w:b/>
          <w:rPrChange w:id="710" w:author="Erin Lawson" w:date="2014-06-04T10:31:00Z">
            <w:rPr>
              <w:rFonts w:ascii="Times New Roman" w:hAnsi="Times New Roman" w:cs="Times New Roman"/>
              <w:sz w:val="24"/>
              <w:szCs w:val="24"/>
            </w:rPr>
          </w:rPrChange>
        </w:rPr>
        <w:t>:</w:t>
      </w:r>
      <w:r w:rsidRPr="00BB2FF9">
        <w:rPr>
          <w:rPrChange w:id="711" w:author="Erin Lawson" w:date="2014-06-04T09:27:00Z">
            <w:rPr>
              <w:rFonts w:ascii="Times New Roman" w:hAnsi="Times New Roman" w:cs="Times New Roman"/>
              <w:sz w:val="24"/>
              <w:szCs w:val="24"/>
            </w:rPr>
          </w:rPrChange>
        </w:rPr>
        <w:t xml:space="preserve"> </w:t>
      </w:r>
      <w:r w:rsidR="00677421" w:rsidRPr="00BB2FF9">
        <w:rPr>
          <w:rPrChange w:id="712" w:author="Erin Lawson" w:date="2014-06-04T09:27:00Z">
            <w:rPr>
              <w:rFonts w:ascii="Times New Roman" w:hAnsi="Times New Roman" w:cs="Times New Roman"/>
              <w:sz w:val="24"/>
              <w:szCs w:val="24"/>
            </w:rPr>
          </w:rPrChange>
        </w:rPr>
        <w:t xml:space="preserve">It’s so easy to miss </w:t>
      </w:r>
      <w:r w:rsidR="0032003B" w:rsidRPr="00BB2FF9">
        <w:rPr>
          <w:rPrChange w:id="713" w:author="Erin Lawson" w:date="2014-06-04T09:27:00Z">
            <w:rPr>
              <w:rFonts w:ascii="Times New Roman" w:hAnsi="Times New Roman" w:cs="Times New Roman"/>
              <w:sz w:val="24"/>
              <w:szCs w:val="24"/>
            </w:rPr>
          </w:rPrChange>
        </w:rPr>
        <w:t xml:space="preserve">little </w:t>
      </w:r>
      <w:r w:rsidR="00677421" w:rsidRPr="00BB2FF9">
        <w:rPr>
          <w:rPrChange w:id="714" w:author="Erin Lawson" w:date="2014-06-04T09:27:00Z">
            <w:rPr>
              <w:rFonts w:ascii="Times New Roman" w:hAnsi="Times New Roman" w:cs="Times New Roman"/>
              <w:sz w:val="24"/>
              <w:szCs w:val="24"/>
            </w:rPr>
          </w:rPrChange>
        </w:rPr>
        <w:t>mistakes</w:t>
      </w:r>
      <w:r w:rsidR="00B157DD" w:rsidRPr="00BB2FF9">
        <w:rPr>
          <w:rPrChange w:id="715" w:author="Erin Lawson" w:date="2014-06-04T09:27:00Z">
            <w:rPr>
              <w:rFonts w:ascii="Times New Roman" w:hAnsi="Times New Roman" w:cs="Times New Roman"/>
              <w:sz w:val="24"/>
              <w:szCs w:val="24"/>
            </w:rPr>
          </w:rPrChange>
        </w:rPr>
        <w:t>!</w:t>
      </w:r>
      <w:r w:rsidR="00677421" w:rsidRPr="00BB2FF9">
        <w:rPr>
          <w:rPrChange w:id="716" w:author="Erin Lawson" w:date="2014-06-04T09:27:00Z">
            <w:rPr>
              <w:rFonts w:ascii="Times New Roman" w:hAnsi="Times New Roman" w:cs="Times New Roman"/>
              <w:sz w:val="24"/>
              <w:szCs w:val="24"/>
            </w:rPr>
          </w:rPrChange>
        </w:rPr>
        <w:t xml:space="preserve"> </w:t>
      </w:r>
      <w:del w:id="717" w:author="Erin Lawson" w:date="2014-06-04T10:29:00Z">
        <w:r w:rsidR="00596309" w:rsidRPr="00BB2FF9" w:rsidDel="009865D6">
          <w:rPr>
            <w:rPrChange w:id="718" w:author="Erin Lawson" w:date="2014-06-04T09:27:00Z">
              <w:rPr>
                <w:rFonts w:ascii="Times New Roman" w:hAnsi="Times New Roman" w:cs="Times New Roman"/>
                <w:sz w:val="24"/>
                <w:szCs w:val="24"/>
              </w:rPr>
            </w:rPrChange>
          </w:rPr>
          <w:delText xml:space="preserve"> </w:delText>
        </w:r>
      </w:del>
      <w:r w:rsidR="004265EA" w:rsidRPr="00BB2FF9">
        <w:rPr>
          <w:rPrChange w:id="719" w:author="Erin Lawson" w:date="2014-06-04T09:27:00Z">
            <w:rPr>
              <w:rFonts w:ascii="Times New Roman" w:hAnsi="Times New Roman" w:cs="Times New Roman"/>
              <w:sz w:val="24"/>
              <w:szCs w:val="24"/>
            </w:rPr>
          </w:rPrChange>
        </w:rPr>
        <w:t xml:space="preserve">I’m going </w:t>
      </w:r>
      <w:r w:rsidR="006A63A3" w:rsidRPr="00BB2FF9">
        <w:rPr>
          <w:rPrChange w:id="720" w:author="Erin Lawson" w:date="2014-06-04T09:27:00Z">
            <w:rPr>
              <w:rFonts w:ascii="Times New Roman" w:hAnsi="Times New Roman" w:cs="Times New Roman"/>
              <w:sz w:val="24"/>
              <w:szCs w:val="24"/>
            </w:rPr>
          </w:rPrChange>
        </w:rPr>
        <w:t xml:space="preserve">to </w:t>
      </w:r>
      <w:r w:rsidR="0032003B" w:rsidRPr="00BB2FF9">
        <w:rPr>
          <w:rPrChange w:id="721" w:author="Erin Lawson" w:date="2014-06-04T09:27:00Z">
            <w:rPr>
              <w:rFonts w:ascii="Times New Roman" w:hAnsi="Times New Roman" w:cs="Times New Roman"/>
              <w:sz w:val="24"/>
              <w:szCs w:val="24"/>
            </w:rPr>
          </w:rPrChange>
        </w:rPr>
        <w:t>keep reading</w:t>
      </w:r>
      <w:r w:rsidR="003E54A5" w:rsidRPr="00BB2FF9">
        <w:rPr>
          <w:rPrChange w:id="722" w:author="Erin Lawson" w:date="2014-06-04T09:27:00Z">
            <w:rPr>
              <w:rFonts w:ascii="Times New Roman" w:hAnsi="Times New Roman" w:cs="Times New Roman"/>
              <w:sz w:val="24"/>
              <w:szCs w:val="24"/>
            </w:rPr>
          </w:rPrChange>
        </w:rPr>
        <w:t xml:space="preserve"> the rest of my assignment</w:t>
      </w:r>
      <w:r w:rsidR="00F67566" w:rsidRPr="00BB2FF9">
        <w:rPr>
          <w:rPrChange w:id="723" w:author="Erin Lawson" w:date="2014-06-04T09:27:00Z">
            <w:rPr>
              <w:rFonts w:ascii="Times New Roman" w:hAnsi="Times New Roman" w:cs="Times New Roman"/>
              <w:sz w:val="24"/>
              <w:szCs w:val="24"/>
            </w:rPr>
          </w:rPrChange>
        </w:rPr>
        <w:t xml:space="preserve"> out loud</w:t>
      </w:r>
      <w:r w:rsidR="003E54A5" w:rsidRPr="00BB2FF9">
        <w:rPr>
          <w:rPrChange w:id="724" w:author="Erin Lawson" w:date="2014-06-04T09:27:00Z">
            <w:rPr>
              <w:rFonts w:ascii="Times New Roman" w:hAnsi="Times New Roman" w:cs="Times New Roman"/>
              <w:sz w:val="24"/>
              <w:szCs w:val="24"/>
            </w:rPr>
          </w:rPrChange>
        </w:rPr>
        <w:t>.</w:t>
      </w:r>
      <w:del w:id="725" w:author="Erin Lawson" w:date="2014-06-04T10:28:00Z">
        <w:r w:rsidR="003E54A5" w:rsidRPr="00BB2FF9" w:rsidDel="009865D6">
          <w:rPr>
            <w:rPrChange w:id="726" w:author="Erin Lawson" w:date="2014-06-04T09:27:00Z">
              <w:rPr>
                <w:rFonts w:ascii="Times New Roman" w:hAnsi="Times New Roman" w:cs="Times New Roman"/>
                <w:sz w:val="24"/>
                <w:szCs w:val="24"/>
              </w:rPr>
            </w:rPrChange>
          </w:rPr>
          <w:delText>.</w:delText>
        </w:r>
        <w:r w:rsidR="004265EA" w:rsidRPr="00BB2FF9" w:rsidDel="009865D6">
          <w:rPr>
            <w:rPrChange w:id="727" w:author="Erin Lawson" w:date="2014-06-04T09:27:00Z">
              <w:rPr>
                <w:rFonts w:ascii="Times New Roman" w:hAnsi="Times New Roman" w:cs="Times New Roman"/>
                <w:sz w:val="24"/>
                <w:szCs w:val="24"/>
              </w:rPr>
            </w:rPrChange>
          </w:rPr>
          <w:delText>.</w:delText>
        </w:r>
      </w:del>
    </w:p>
    <w:p w14:paraId="7CAF77B9" w14:textId="77777777" w:rsidR="00B403AD" w:rsidRDefault="00B403AD" w:rsidP="00B403AD">
      <w:pPr>
        <w:rPr>
          <w:ins w:id="728" w:author="Erin Lawson" w:date="2014-06-04T10:35:00Z"/>
        </w:rPr>
      </w:pPr>
    </w:p>
    <w:p w14:paraId="7290FD79" w14:textId="650B4618" w:rsidR="00B403AD" w:rsidRDefault="009324EE" w:rsidP="00B403AD">
      <w:pPr>
        <w:rPr>
          <w:ins w:id="729" w:author="Erin Lawson" w:date="2014-06-04T10:35:00Z"/>
        </w:rPr>
      </w:pPr>
      <w:ins w:id="730" w:author="Erin Lawson" w:date="2014-06-04T10:35:00Z">
        <w:r w:rsidRPr="009324EE">
          <w:rPr>
            <w:b/>
            <w:rPrChange w:id="731" w:author="Erin Lawson" w:date="2014-06-04T10:35:00Z">
              <w:rPr/>
            </w:rPrChange>
          </w:rPr>
          <w:t>Voiceover:</w:t>
        </w:r>
        <w:r>
          <w:t xml:space="preserve"> </w:t>
        </w:r>
        <w:r w:rsidR="00B403AD">
          <w:t xml:space="preserve">For further information and other free resources, visit the ALLSP website at </w:t>
        </w:r>
        <w:r w:rsidR="00B403AD">
          <w:fldChar w:fldCharType="begin"/>
        </w:r>
        <w:r w:rsidR="00B403AD">
          <w:instrText xml:space="preserve"> HYPERLINK "http://www.cdu.edu.au/allsp" </w:instrText>
        </w:r>
        <w:r w:rsidR="00B403AD">
          <w:fldChar w:fldCharType="separate"/>
        </w:r>
        <w:r w:rsidR="00B403AD" w:rsidRPr="003D47E8">
          <w:rPr>
            <w:rStyle w:val="Hyperlink"/>
          </w:rPr>
          <w:t>www.cdu.edu.au/allsp</w:t>
        </w:r>
        <w:r w:rsidR="00B403AD">
          <w:rPr>
            <w:rStyle w:val="Hyperlink"/>
          </w:rPr>
          <w:fldChar w:fldCharType="end"/>
        </w:r>
        <w:r w:rsidR="00B403AD">
          <w:t xml:space="preserve"> </w:t>
        </w:r>
      </w:ins>
    </w:p>
    <w:p w14:paraId="62DB1E3C" w14:textId="4261872C" w:rsidR="003E54A5" w:rsidRPr="00BB2FF9" w:rsidDel="009865D6" w:rsidRDefault="003E54A5">
      <w:pPr>
        <w:rPr>
          <w:del w:id="732" w:author="Erin Lawson" w:date="2014-06-04T10:29:00Z"/>
          <w:rPrChange w:id="733" w:author="Erin Lawson" w:date="2014-06-04T09:27:00Z">
            <w:rPr>
              <w:del w:id="734" w:author="Erin Lawson" w:date="2014-06-04T10:29:00Z"/>
              <w:rFonts w:ascii="Times New Roman" w:hAnsi="Times New Roman" w:cs="Times New Roman"/>
              <w:sz w:val="24"/>
              <w:szCs w:val="24"/>
            </w:rPr>
          </w:rPrChange>
        </w:rPr>
        <w:pPrChange w:id="735" w:author="Erin Lawson" w:date="2014-06-04T09:27:00Z">
          <w:pPr>
            <w:pStyle w:val="NoSpacing"/>
          </w:pPr>
        </w:pPrChange>
      </w:pPr>
    </w:p>
    <w:p w14:paraId="0B23D158" w14:textId="328B7508" w:rsidR="003E54A5" w:rsidRPr="00BB2FF9" w:rsidDel="009865D6" w:rsidRDefault="003E54A5">
      <w:pPr>
        <w:rPr>
          <w:del w:id="736" w:author="Erin Lawson" w:date="2014-06-04T10:29:00Z"/>
          <w:rPrChange w:id="737" w:author="Erin Lawson" w:date="2014-06-04T09:27:00Z">
            <w:rPr>
              <w:del w:id="738" w:author="Erin Lawson" w:date="2014-06-04T10:29:00Z"/>
              <w:rFonts w:ascii="Times New Roman" w:hAnsi="Times New Roman" w:cs="Times New Roman"/>
              <w:sz w:val="24"/>
              <w:szCs w:val="24"/>
            </w:rPr>
          </w:rPrChange>
        </w:rPr>
        <w:pPrChange w:id="739" w:author="Erin Lawson" w:date="2014-06-04T09:27:00Z">
          <w:pPr>
            <w:pStyle w:val="NoSpacing"/>
          </w:pPr>
        </w:pPrChange>
      </w:pPr>
      <w:del w:id="740" w:author="Erin Lawson" w:date="2014-06-04T10:29:00Z">
        <w:r w:rsidRPr="00BB2FF9" w:rsidDel="009865D6">
          <w:rPr>
            <w:rPrChange w:id="741" w:author="Erin Lawson" w:date="2014-06-04T09:27:00Z">
              <w:rPr>
                <w:rFonts w:ascii="Times New Roman" w:hAnsi="Times New Roman" w:cs="Times New Roman"/>
                <w:sz w:val="24"/>
                <w:szCs w:val="24"/>
              </w:rPr>
            </w:rPrChange>
          </w:rPr>
          <w:delText>Camera slowly zooms out of the student while reading the rest of the assignment.</w:delText>
        </w:r>
      </w:del>
    </w:p>
    <w:p w14:paraId="7822E5DF" w14:textId="2B1589C7" w:rsidR="003E54A5" w:rsidRPr="00BB2FF9" w:rsidDel="009865D6" w:rsidRDefault="003E54A5">
      <w:pPr>
        <w:rPr>
          <w:del w:id="742" w:author="Erin Lawson" w:date="2014-06-04T10:29:00Z"/>
          <w:rPrChange w:id="743" w:author="Erin Lawson" w:date="2014-06-04T09:27:00Z">
            <w:rPr>
              <w:del w:id="744" w:author="Erin Lawson" w:date="2014-06-04T10:29:00Z"/>
              <w:rFonts w:ascii="Times New Roman" w:hAnsi="Times New Roman" w:cs="Times New Roman"/>
              <w:sz w:val="24"/>
              <w:szCs w:val="24"/>
            </w:rPr>
          </w:rPrChange>
        </w:rPr>
        <w:pPrChange w:id="745" w:author="Erin Lawson" w:date="2014-06-04T09:27:00Z">
          <w:pPr>
            <w:pStyle w:val="NoSpacing"/>
          </w:pPr>
        </w:pPrChange>
      </w:pPr>
      <w:del w:id="746" w:author="Erin Lawson" w:date="2014-06-04T10:29:00Z">
        <w:r w:rsidRPr="00BB2FF9" w:rsidDel="009865D6">
          <w:rPr>
            <w:rPrChange w:id="747" w:author="Erin Lawson" w:date="2014-06-04T09:27:00Z">
              <w:rPr>
                <w:rFonts w:ascii="Times New Roman" w:hAnsi="Times New Roman" w:cs="Times New Roman"/>
                <w:sz w:val="24"/>
                <w:szCs w:val="24"/>
              </w:rPr>
            </w:rPrChange>
          </w:rPr>
          <w:delText xml:space="preserve"> </w:delText>
        </w:r>
      </w:del>
    </w:p>
    <w:p w14:paraId="6DD99219" w14:textId="745350E9" w:rsidR="004265EA" w:rsidRPr="00BB2FF9" w:rsidDel="009865D6" w:rsidRDefault="004265EA">
      <w:pPr>
        <w:rPr>
          <w:del w:id="748" w:author="Erin Lawson" w:date="2014-06-04T10:29:00Z"/>
          <w:rPrChange w:id="749" w:author="Erin Lawson" w:date="2014-06-04T09:27:00Z">
            <w:rPr>
              <w:del w:id="750" w:author="Erin Lawson" w:date="2014-06-04T10:29:00Z"/>
              <w:rFonts w:ascii="Times New Roman" w:hAnsi="Times New Roman" w:cs="Times New Roman"/>
              <w:sz w:val="24"/>
              <w:szCs w:val="24"/>
            </w:rPr>
          </w:rPrChange>
        </w:rPr>
        <w:pPrChange w:id="751" w:author="Erin Lawson" w:date="2014-06-04T09:27:00Z">
          <w:pPr>
            <w:pStyle w:val="NoSpacing"/>
          </w:pPr>
        </w:pPrChange>
      </w:pPr>
    </w:p>
    <w:p w14:paraId="4EC6AD1C" w14:textId="1DF69D96" w:rsidR="003E54A5" w:rsidRPr="00BB2FF9" w:rsidDel="009865D6" w:rsidRDefault="003E54A5">
      <w:pPr>
        <w:rPr>
          <w:del w:id="752" w:author="Erin Lawson" w:date="2014-06-04T10:29:00Z"/>
          <w:rPrChange w:id="753" w:author="Erin Lawson" w:date="2014-06-04T09:27:00Z">
            <w:rPr>
              <w:del w:id="754" w:author="Erin Lawson" w:date="2014-06-04T10:29:00Z"/>
              <w:rFonts w:ascii="Times New Roman" w:hAnsi="Times New Roman" w:cs="Times New Roman"/>
              <w:b/>
              <w:sz w:val="28"/>
              <w:szCs w:val="24"/>
            </w:rPr>
          </w:rPrChange>
        </w:rPr>
        <w:pPrChange w:id="755" w:author="Erin Lawson" w:date="2014-06-04T09:27:00Z">
          <w:pPr>
            <w:pStyle w:val="NoSpacing"/>
          </w:pPr>
        </w:pPrChange>
      </w:pPr>
      <w:del w:id="756" w:author="Erin Lawson" w:date="2014-06-04T10:29:00Z">
        <w:r w:rsidRPr="00BB2FF9" w:rsidDel="009865D6">
          <w:rPr>
            <w:rPrChange w:id="757" w:author="Erin Lawson" w:date="2014-06-04T09:27:00Z">
              <w:rPr>
                <w:rFonts w:ascii="Times New Roman" w:hAnsi="Times New Roman" w:cs="Times New Roman"/>
                <w:b/>
                <w:sz w:val="28"/>
                <w:szCs w:val="24"/>
              </w:rPr>
            </w:rPrChange>
          </w:rPr>
          <w:delText>THE STUDENT’s ASSIGNMENT</w:delText>
        </w:r>
      </w:del>
    </w:p>
    <w:p w14:paraId="36EBF7E5" w14:textId="6E0E98C9" w:rsidR="007A7376" w:rsidRPr="00BB2FF9" w:rsidDel="009865D6" w:rsidRDefault="00614527">
      <w:pPr>
        <w:rPr>
          <w:del w:id="758" w:author="Erin Lawson" w:date="2014-06-04T10:29:00Z"/>
          <w:rPrChange w:id="759" w:author="Erin Lawson" w:date="2014-06-04T09:27:00Z">
            <w:rPr>
              <w:del w:id="760" w:author="Erin Lawson" w:date="2014-06-04T10:29:00Z"/>
              <w:rFonts w:ascii="Bookman Old Style" w:hAnsi="Bookman Old Style" w:cs="Times New Roman"/>
              <w:b/>
              <w:sz w:val="24"/>
              <w:szCs w:val="24"/>
            </w:rPr>
          </w:rPrChange>
        </w:rPr>
        <w:pPrChange w:id="761" w:author="Erin Lawson" w:date="2014-06-04T09:27:00Z">
          <w:pPr>
            <w:pStyle w:val="NoSpacing"/>
          </w:pPr>
        </w:pPrChange>
      </w:pPr>
      <w:del w:id="762" w:author="Erin Lawson" w:date="2014-06-04T10:29:00Z">
        <w:r w:rsidRPr="00BB2FF9" w:rsidDel="009865D6">
          <w:rPr>
            <w:rPrChange w:id="763" w:author="Erin Lawson" w:date="2014-06-04T09:27:00Z">
              <w:rPr>
                <w:rFonts w:ascii="Bookman Old Style" w:hAnsi="Bookman Old Style" w:cs="Times New Roman"/>
                <w:b/>
                <w:sz w:val="24"/>
                <w:szCs w:val="24"/>
              </w:rPr>
            </w:rPrChange>
          </w:rPr>
          <w:delText>The Bio-Ethics of Stem Cell research</w:delText>
        </w:r>
      </w:del>
    </w:p>
    <w:p w14:paraId="1591D52D" w14:textId="75B3F225" w:rsidR="003E54A5" w:rsidRPr="00BB2FF9" w:rsidDel="009865D6" w:rsidRDefault="007A7376">
      <w:pPr>
        <w:rPr>
          <w:del w:id="764" w:author="Erin Lawson" w:date="2014-06-04T10:29:00Z"/>
          <w:rPrChange w:id="765" w:author="Erin Lawson" w:date="2014-06-04T09:27:00Z">
            <w:rPr>
              <w:del w:id="766" w:author="Erin Lawson" w:date="2014-06-04T10:29:00Z"/>
              <w:rFonts w:ascii="Times New Roman" w:hAnsi="Times New Roman" w:cs="Times New Roman"/>
              <w:sz w:val="24"/>
              <w:szCs w:val="24"/>
            </w:rPr>
          </w:rPrChange>
        </w:rPr>
        <w:pPrChange w:id="767" w:author="Erin Lawson" w:date="2014-06-04T09:27:00Z">
          <w:pPr>
            <w:pStyle w:val="NoSpacing"/>
          </w:pPr>
        </w:pPrChange>
      </w:pPr>
      <w:del w:id="768" w:author="Erin Lawson" w:date="2014-06-04T10:29:00Z">
        <w:r w:rsidRPr="00BB2FF9" w:rsidDel="009865D6">
          <w:rPr>
            <w:rPrChange w:id="769" w:author="Erin Lawson" w:date="2014-06-04T09:27:00Z">
              <w:rPr>
                <w:rFonts w:ascii="Times New Roman" w:hAnsi="Times New Roman" w:cs="Times New Roman"/>
                <w:sz w:val="24"/>
                <w:szCs w:val="24"/>
              </w:rPr>
            </w:rPrChange>
          </w:rPr>
          <w:delText>Copy for Student A.</w:delText>
        </w:r>
      </w:del>
    </w:p>
    <w:p w14:paraId="16ABCFAE" w14:textId="135D7E43" w:rsidR="007A7376" w:rsidRPr="00BB2FF9" w:rsidDel="009865D6" w:rsidRDefault="007A7376">
      <w:pPr>
        <w:rPr>
          <w:del w:id="770" w:author="Erin Lawson" w:date="2014-06-04T10:29:00Z"/>
          <w:rPrChange w:id="771" w:author="Erin Lawson" w:date="2014-06-04T09:27:00Z">
            <w:rPr>
              <w:del w:id="772" w:author="Erin Lawson" w:date="2014-06-04T10:29:00Z"/>
              <w:rFonts w:ascii="Times New Roman" w:hAnsi="Times New Roman" w:cs="Times New Roman"/>
              <w:sz w:val="24"/>
              <w:szCs w:val="24"/>
            </w:rPr>
          </w:rPrChange>
        </w:rPr>
        <w:pPrChange w:id="773" w:author="Erin Lawson" w:date="2014-06-04T09:27:00Z">
          <w:pPr>
            <w:pStyle w:val="NoSpacing"/>
          </w:pPr>
        </w:pPrChange>
      </w:pPr>
    </w:p>
    <w:p w14:paraId="584AFFC1" w14:textId="5AD3E250" w:rsidR="004D07F7" w:rsidRPr="00BB2FF9" w:rsidDel="009865D6" w:rsidRDefault="004D07F7">
      <w:pPr>
        <w:rPr>
          <w:del w:id="774" w:author="Erin Lawson" w:date="2014-06-04T10:29:00Z"/>
          <w:rPrChange w:id="775" w:author="Erin Lawson" w:date="2014-06-04T09:27:00Z">
            <w:rPr>
              <w:del w:id="776" w:author="Erin Lawson" w:date="2014-06-04T10:29:00Z"/>
              <w:rFonts w:ascii="Bookman Old Style" w:hAnsi="Bookman Old Style" w:cs="Times New Roman"/>
              <w:sz w:val="24"/>
              <w:szCs w:val="24"/>
            </w:rPr>
          </w:rPrChange>
        </w:rPr>
        <w:pPrChange w:id="777" w:author="Erin Lawson" w:date="2014-06-04T09:27:00Z">
          <w:pPr>
            <w:pStyle w:val="NoSpacing"/>
            <w:spacing w:line="360" w:lineRule="auto"/>
            <w:jc w:val="both"/>
          </w:pPr>
        </w:pPrChange>
      </w:pPr>
      <w:del w:id="778" w:author="Erin Lawson" w:date="2014-06-04T10:29:00Z">
        <w:r w:rsidRPr="00BB2FF9" w:rsidDel="009865D6">
          <w:rPr>
            <w:rPrChange w:id="779" w:author="Erin Lawson" w:date="2014-06-04T09:27:00Z">
              <w:rPr>
                <w:rFonts w:ascii="Bookman Old Style" w:hAnsi="Bookman Old Style"/>
                <w:sz w:val="24"/>
                <w:szCs w:val="24"/>
              </w:rPr>
            </w:rPrChange>
          </w:rPr>
          <w:delText xml:space="preserve">Medical science </w:delText>
        </w:r>
        <w:commentRangeStart w:id="780"/>
        <w:r w:rsidRPr="00BB2FF9" w:rsidDel="009865D6">
          <w:rPr>
            <w:rPrChange w:id="781" w:author="Erin Lawson" w:date="2014-06-04T09:27:00Z">
              <w:rPr>
                <w:rFonts w:ascii="Bookman Old Style" w:hAnsi="Bookman Old Style"/>
                <w:sz w:val="24"/>
                <w:szCs w:val="24"/>
              </w:rPr>
            </w:rPrChange>
          </w:rPr>
          <w:delText>have</w:delText>
        </w:r>
        <w:commentRangeEnd w:id="780"/>
        <w:r w:rsidRPr="00BB2FF9" w:rsidDel="009865D6">
          <w:rPr>
            <w:rStyle w:val="CommentReference"/>
            <w:sz w:val="22"/>
            <w:szCs w:val="22"/>
            <w:rPrChange w:id="782" w:author="Erin Lawson" w:date="2014-06-04T09:27:00Z">
              <w:rPr>
                <w:rStyle w:val="CommentReference"/>
                <w:sz w:val="24"/>
                <w:szCs w:val="24"/>
              </w:rPr>
            </w:rPrChange>
          </w:rPr>
          <w:commentReference w:id="780"/>
        </w:r>
        <w:r w:rsidRPr="00BB2FF9" w:rsidDel="009865D6">
          <w:rPr>
            <w:rPrChange w:id="783" w:author="Erin Lawson" w:date="2014-06-04T09:27:00Z">
              <w:rPr>
                <w:rFonts w:ascii="Bookman Old Style" w:hAnsi="Bookman Old Style"/>
                <w:sz w:val="24"/>
                <w:szCs w:val="24"/>
              </w:rPr>
            </w:rPrChange>
          </w:rPr>
          <w:delText xml:space="preserve"> progressed exponentially in the last fifty years</w:delText>
        </w:r>
        <w:commentRangeStart w:id="784"/>
        <w:r w:rsidRPr="00BB2FF9" w:rsidDel="009865D6">
          <w:rPr>
            <w:rPrChange w:id="785" w:author="Erin Lawson" w:date="2014-06-04T09:27:00Z">
              <w:rPr>
                <w:rFonts w:ascii="Bookman Old Style" w:hAnsi="Bookman Old Style"/>
                <w:sz w:val="24"/>
                <w:szCs w:val="24"/>
              </w:rPr>
            </w:rPrChange>
          </w:rPr>
          <w:delText>.</w:delText>
        </w:r>
        <w:commentRangeEnd w:id="784"/>
        <w:r w:rsidRPr="00BB2FF9" w:rsidDel="009865D6">
          <w:rPr>
            <w:rStyle w:val="CommentReference"/>
            <w:sz w:val="22"/>
            <w:szCs w:val="22"/>
            <w:rPrChange w:id="786" w:author="Erin Lawson" w:date="2014-06-04T09:27:00Z">
              <w:rPr>
                <w:rStyle w:val="CommentReference"/>
                <w:rFonts w:ascii="Bookman Old Style" w:hAnsi="Bookman Old Style"/>
                <w:sz w:val="24"/>
                <w:szCs w:val="24"/>
              </w:rPr>
            </w:rPrChange>
          </w:rPr>
          <w:commentReference w:id="784"/>
        </w:r>
        <w:r w:rsidRPr="00BB2FF9" w:rsidDel="009865D6">
          <w:rPr>
            <w:rStyle w:val="CommentReference"/>
            <w:sz w:val="22"/>
            <w:szCs w:val="22"/>
            <w:rPrChange w:id="787" w:author="Erin Lawson" w:date="2014-06-04T09:27:00Z">
              <w:rPr>
                <w:rStyle w:val="CommentReference"/>
                <w:rFonts w:ascii="Bookman Old Style" w:hAnsi="Bookman Old Style"/>
                <w:sz w:val="24"/>
                <w:szCs w:val="24"/>
              </w:rPr>
            </w:rPrChange>
          </w:rPr>
          <w:delText>  </w:delText>
        </w:r>
        <w:r w:rsidRPr="00BB2FF9" w:rsidDel="009865D6">
          <w:rPr>
            <w:rPrChange w:id="788" w:author="Erin Lawson" w:date="2014-06-04T09:27:00Z">
              <w:rPr>
                <w:rFonts w:ascii="Bookman Old Style" w:hAnsi="Bookman Old Style"/>
                <w:sz w:val="24"/>
                <w:szCs w:val="24"/>
              </w:rPr>
            </w:rPrChange>
          </w:rPr>
          <w:delText xml:space="preserve"> Most notably</w:delText>
        </w:r>
        <w:commentRangeStart w:id="789"/>
        <w:r w:rsidRPr="00BB2FF9" w:rsidDel="009865D6">
          <w:rPr>
            <w:rPrChange w:id="790" w:author="Erin Lawson" w:date="2014-06-04T09:27:00Z">
              <w:rPr>
                <w:rFonts w:ascii="Bookman Old Style" w:hAnsi="Bookman Old Style"/>
                <w:sz w:val="24"/>
                <w:szCs w:val="24"/>
              </w:rPr>
            </w:rPrChange>
          </w:rPr>
          <w:delText>,</w:delText>
        </w:r>
        <w:commentRangeEnd w:id="789"/>
        <w:r w:rsidRPr="00BB2FF9" w:rsidDel="009865D6">
          <w:rPr>
            <w:rStyle w:val="CommentReference"/>
            <w:sz w:val="22"/>
            <w:szCs w:val="22"/>
            <w:rPrChange w:id="791" w:author="Erin Lawson" w:date="2014-06-04T09:27:00Z">
              <w:rPr>
                <w:rStyle w:val="CommentReference"/>
                <w:rFonts w:ascii="Bookman Old Style" w:hAnsi="Bookman Old Style"/>
                <w:sz w:val="24"/>
                <w:szCs w:val="24"/>
              </w:rPr>
            </w:rPrChange>
          </w:rPr>
          <w:commentReference w:id="789"/>
        </w:r>
        <w:r w:rsidRPr="00BB2FF9" w:rsidDel="009865D6">
          <w:rPr>
            <w:rStyle w:val="CommentReference"/>
            <w:sz w:val="22"/>
            <w:szCs w:val="22"/>
            <w:rPrChange w:id="792" w:author="Erin Lawson" w:date="2014-06-04T09:27:00Z">
              <w:rPr>
                <w:rStyle w:val="CommentReference"/>
                <w:rFonts w:ascii="Bookman Old Style" w:hAnsi="Bookman Old Style"/>
                <w:sz w:val="24"/>
                <w:szCs w:val="24"/>
              </w:rPr>
            </w:rPrChange>
          </w:rPr>
          <w:delText>  </w:delText>
        </w:r>
        <w:r w:rsidRPr="00BB2FF9" w:rsidDel="009865D6">
          <w:rPr>
            <w:rPrChange w:id="793" w:author="Erin Lawson" w:date="2014-06-04T09:27:00Z">
              <w:rPr>
                <w:rFonts w:ascii="Bookman Old Style" w:hAnsi="Bookman Old Style"/>
                <w:sz w:val="24"/>
                <w:szCs w:val="24"/>
              </w:rPr>
            </w:rPrChange>
          </w:rPr>
          <w:delText xml:space="preserve"> in the last decade</w:delText>
        </w:r>
        <w:r w:rsidR="00860FBA" w:rsidRPr="00BB2FF9" w:rsidDel="009865D6">
          <w:rPr>
            <w:rPrChange w:id="794" w:author="Erin Lawson" w:date="2014-06-04T09:27:00Z">
              <w:rPr>
                <w:rFonts w:ascii="Bookman Old Style" w:hAnsi="Bookman Old Style"/>
                <w:sz w:val="24"/>
                <w:szCs w:val="24"/>
              </w:rPr>
            </w:rPrChange>
          </w:rPr>
          <w:delText>,</w:delText>
        </w:r>
        <w:r w:rsidRPr="00BB2FF9" w:rsidDel="009865D6">
          <w:rPr>
            <w:rPrChange w:id="795" w:author="Erin Lawson" w:date="2014-06-04T09:27:00Z">
              <w:rPr>
                <w:rFonts w:ascii="Bookman Old Style" w:hAnsi="Bookman Old Style"/>
                <w:sz w:val="24"/>
                <w:szCs w:val="24"/>
              </w:rPr>
            </w:rPrChange>
          </w:rPr>
          <w:delText xml:space="preserve"> stem cell research around the harvesting and use of stem cells has</w:delText>
        </w:r>
        <w:r w:rsidRPr="00BB2FF9" w:rsidDel="009865D6">
          <w:rPr>
            <w:rStyle w:val="CommentReference"/>
            <w:sz w:val="22"/>
            <w:szCs w:val="22"/>
            <w:rPrChange w:id="796" w:author="Erin Lawson" w:date="2014-06-04T09:27:00Z">
              <w:rPr>
                <w:rStyle w:val="CommentReference"/>
                <w:rFonts w:ascii="Bookman Old Style" w:hAnsi="Bookman Old Style"/>
                <w:sz w:val="24"/>
                <w:szCs w:val="24"/>
              </w:rPr>
            </w:rPrChange>
          </w:rPr>
          <w:delText>  </w:delText>
        </w:r>
        <w:r w:rsidRPr="00BB2FF9" w:rsidDel="009865D6">
          <w:rPr>
            <w:rPrChange w:id="797" w:author="Erin Lawson" w:date="2014-06-04T09:27:00Z">
              <w:rPr>
                <w:rFonts w:ascii="Bookman Old Style" w:hAnsi="Bookman Old Style"/>
                <w:sz w:val="24"/>
                <w:szCs w:val="24"/>
              </w:rPr>
            </w:rPrChange>
          </w:rPr>
          <w:delText xml:space="preserve"> had </w:delText>
        </w:r>
        <w:commentRangeStart w:id="798"/>
        <w:r w:rsidRPr="00BB2FF9" w:rsidDel="009865D6">
          <w:rPr>
            <w:rPrChange w:id="799" w:author="Erin Lawson" w:date="2014-06-04T09:27:00Z">
              <w:rPr>
                <w:rFonts w:ascii="Bookman Old Style" w:hAnsi="Bookman Old Style"/>
                <w:sz w:val="24"/>
                <w:szCs w:val="24"/>
              </w:rPr>
            </w:rPrChange>
          </w:rPr>
          <w:delText>a</w:delText>
        </w:r>
        <w:commentRangeEnd w:id="798"/>
        <w:r w:rsidRPr="00BB2FF9" w:rsidDel="009865D6">
          <w:rPr>
            <w:rStyle w:val="CommentReference"/>
            <w:sz w:val="22"/>
            <w:szCs w:val="22"/>
            <w:rPrChange w:id="800" w:author="Erin Lawson" w:date="2014-06-04T09:27:00Z">
              <w:rPr>
                <w:rStyle w:val="CommentReference"/>
                <w:rFonts w:ascii="Bookman Old Style" w:hAnsi="Bookman Old Style"/>
                <w:sz w:val="24"/>
                <w:szCs w:val="24"/>
              </w:rPr>
            </w:rPrChange>
          </w:rPr>
          <w:commentReference w:id="798"/>
        </w:r>
        <w:r w:rsidRPr="00BB2FF9" w:rsidDel="009865D6">
          <w:rPr>
            <w:rStyle w:val="CommentReference"/>
            <w:sz w:val="22"/>
            <w:szCs w:val="22"/>
            <w:rPrChange w:id="801" w:author="Erin Lawson" w:date="2014-06-04T09:27:00Z">
              <w:rPr>
                <w:rStyle w:val="CommentReference"/>
                <w:rFonts w:ascii="Bookman Old Style" w:hAnsi="Bookman Old Style"/>
                <w:sz w:val="24"/>
                <w:szCs w:val="24"/>
              </w:rPr>
            </w:rPrChange>
          </w:rPr>
          <w:delText>  </w:delText>
        </w:r>
        <w:r w:rsidRPr="00BB2FF9" w:rsidDel="009865D6">
          <w:rPr>
            <w:rPrChange w:id="802" w:author="Erin Lawson" w:date="2014-06-04T09:27:00Z">
              <w:rPr>
                <w:rFonts w:ascii="Bookman Old Style" w:hAnsi="Bookman Old Style"/>
                <w:sz w:val="24"/>
                <w:szCs w:val="24"/>
              </w:rPr>
            </w:rPrChange>
          </w:rPr>
          <w:delText xml:space="preserve"> major impact on medical bio-ethics. Of major concern are research </w:delText>
        </w:r>
        <w:commentRangeStart w:id="803"/>
        <w:r w:rsidR="0054514C" w:rsidRPr="00BB2FF9" w:rsidDel="009865D6">
          <w:rPr>
            <w:rPrChange w:id="804" w:author="Erin Lawson" w:date="2014-06-04T09:27:00Z">
              <w:rPr>
                <w:rFonts w:ascii="Bookman Old Style" w:hAnsi="Bookman Old Style"/>
                <w:sz w:val="24"/>
                <w:szCs w:val="24"/>
              </w:rPr>
            </w:rPrChange>
          </w:rPr>
          <w:delText>founding’s</w:delText>
        </w:r>
        <w:commentRangeEnd w:id="803"/>
        <w:r w:rsidR="0054514C" w:rsidRPr="002E143F" w:rsidDel="009865D6">
          <w:rPr>
            <w:rStyle w:val="CommentReference"/>
            <w:sz w:val="22"/>
            <w:szCs w:val="22"/>
          </w:rPr>
          <w:commentReference w:id="803"/>
        </w:r>
        <w:r w:rsidRPr="00BB2FF9" w:rsidDel="009865D6">
          <w:rPr>
            <w:rPrChange w:id="805" w:author="Erin Lawson" w:date="2014-06-04T09:27:00Z">
              <w:rPr>
                <w:rFonts w:ascii="Bookman Old Style" w:hAnsi="Bookman Old Style"/>
                <w:sz w:val="24"/>
                <w:szCs w:val="24"/>
              </w:rPr>
            </w:rPrChange>
          </w:rPr>
          <w:delText xml:space="preserve"> on bio-ethical human embryonic stem (HES) and its sustainability in modern society. The essay</w:delText>
        </w:r>
        <w:r w:rsidR="000911F2" w:rsidRPr="00BB2FF9" w:rsidDel="009865D6">
          <w:rPr>
            <w:rPrChange w:id="806" w:author="Erin Lawson" w:date="2014-06-04T09:27:00Z">
              <w:rPr>
                <w:rFonts w:ascii="Bookman Old Style" w:hAnsi="Bookman Old Style"/>
                <w:sz w:val="24"/>
                <w:szCs w:val="24"/>
              </w:rPr>
            </w:rPrChange>
          </w:rPr>
          <w:delText xml:space="preserve"> will</w:delText>
        </w:r>
        <w:r w:rsidRPr="00BB2FF9" w:rsidDel="009865D6">
          <w:rPr>
            <w:rPrChange w:id="807" w:author="Erin Lawson" w:date="2014-06-04T09:27:00Z">
              <w:rPr>
                <w:rFonts w:ascii="Bookman Old Style" w:hAnsi="Bookman Old Style"/>
                <w:sz w:val="24"/>
                <w:szCs w:val="24"/>
              </w:rPr>
            </w:rPrChange>
          </w:rPr>
          <w:delText xml:space="preserve"> </w:delText>
        </w:r>
        <w:commentRangeStart w:id="808"/>
        <w:r w:rsidR="000911F2" w:rsidRPr="00BB2FF9" w:rsidDel="009865D6">
          <w:rPr>
            <w:rPrChange w:id="809" w:author="Erin Lawson" w:date="2014-06-04T09:27:00Z">
              <w:rPr>
                <w:rFonts w:ascii="Bookman Old Style" w:hAnsi="Bookman Old Style"/>
                <w:sz w:val="24"/>
                <w:szCs w:val="24"/>
              </w:rPr>
            </w:rPrChange>
          </w:rPr>
          <w:delText xml:space="preserve">talk about </w:delText>
        </w:r>
        <w:commentRangeEnd w:id="808"/>
        <w:r w:rsidR="000911F2" w:rsidRPr="002E143F" w:rsidDel="009865D6">
          <w:rPr>
            <w:rStyle w:val="CommentReference"/>
            <w:sz w:val="22"/>
            <w:szCs w:val="22"/>
          </w:rPr>
          <w:commentReference w:id="808"/>
        </w:r>
        <w:r w:rsidRPr="00BB2FF9" w:rsidDel="009865D6">
          <w:rPr>
            <w:rPrChange w:id="810" w:author="Erin Lawson" w:date="2014-06-04T09:27:00Z">
              <w:rPr>
                <w:rFonts w:ascii="Bookman Old Style" w:hAnsi="Bookman Old Style"/>
                <w:sz w:val="24"/>
                <w:szCs w:val="24"/>
              </w:rPr>
            </w:rPrChange>
          </w:rPr>
          <w:delText xml:space="preserve"> five major aspects that determine not only the definition HES cell research but also the factors that lead to the prohibition or the progression of the research itself. HES cell research will be defined and detail</w:delText>
        </w:r>
        <w:r w:rsidR="006B304D" w:rsidRPr="00BB2FF9" w:rsidDel="009865D6">
          <w:rPr>
            <w:rPrChange w:id="811" w:author="Erin Lawson" w:date="2014-06-04T09:27:00Z">
              <w:rPr>
                <w:rFonts w:ascii="Bookman Old Style" w:hAnsi="Bookman Old Style"/>
                <w:sz w:val="24"/>
                <w:szCs w:val="24"/>
              </w:rPr>
            </w:rPrChange>
          </w:rPr>
          <w:delText>ed</w:delText>
        </w:r>
        <w:r w:rsidRPr="00BB2FF9" w:rsidDel="009865D6">
          <w:rPr>
            <w:rPrChange w:id="812" w:author="Erin Lawson" w:date="2014-06-04T09:27:00Z">
              <w:rPr>
                <w:rFonts w:ascii="Bookman Old Style" w:hAnsi="Bookman Old Style"/>
                <w:sz w:val="24"/>
                <w:szCs w:val="24"/>
              </w:rPr>
            </w:rPrChange>
          </w:rPr>
          <w:delText xml:space="preserve"> of how </w:delText>
        </w:r>
        <w:commentRangeStart w:id="813"/>
        <w:r w:rsidRPr="00BB2FF9" w:rsidDel="009865D6">
          <w:rPr>
            <w:rPrChange w:id="814" w:author="Erin Lawson" w:date="2014-06-04T09:27:00Z">
              <w:rPr>
                <w:rFonts w:ascii="Bookman Old Style" w:hAnsi="Bookman Old Style"/>
                <w:sz w:val="24"/>
                <w:szCs w:val="24"/>
              </w:rPr>
            </w:rPrChange>
          </w:rPr>
          <w:delText>it</w:delText>
        </w:r>
        <w:r w:rsidR="000911F2" w:rsidRPr="00BB2FF9" w:rsidDel="009865D6">
          <w:rPr>
            <w:rPrChange w:id="815" w:author="Erin Lawson" w:date="2014-06-04T09:27:00Z">
              <w:rPr>
                <w:rFonts w:ascii="Bookman Old Style" w:hAnsi="Bookman Old Style"/>
                <w:sz w:val="24"/>
                <w:szCs w:val="24"/>
              </w:rPr>
            </w:rPrChange>
          </w:rPr>
          <w:delText>’s</w:delText>
        </w:r>
        <w:commentRangeEnd w:id="813"/>
        <w:r w:rsidR="000911F2" w:rsidRPr="002E143F" w:rsidDel="009865D6">
          <w:rPr>
            <w:rStyle w:val="CommentReference"/>
            <w:sz w:val="22"/>
            <w:szCs w:val="22"/>
          </w:rPr>
          <w:commentReference w:id="813"/>
        </w:r>
        <w:r w:rsidRPr="00BB2FF9" w:rsidDel="009865D6">
          <w:rPr>
            <w:rPrChange w:id="816" w:author="Erin Lawson" w:date="2014-06-04T09:27:00Z">
              <w:rPr>
                <w:rFonts w:ascii="Bookman Old Style" w:hAnsi="Bookman Old Style"/>
                <w:sz w:val="24"/>
                <w:szCs w:val="24"/>
              </w:rPr>
            </w:rPrChange>
          </w:rPr>
          <w:delText xml:space="preserve"> conducted will be outlined. Views on HES cell research and its impact on the religious communities, morality, and the issues that most members of society have with this research will be explored. </w:delText>
        </w:r>
        <w:commentRangeStart w:id="817"/>
        <w:r w:rsidR="00E74E30" w:rsidRPr="00BB2FF9" w:rsidDel="009865D6">
          <w:rPr>
            <w:rPrChange w:id="818" w:author="Erin Lawson" w:date="2014-06-04T09:27:00Z">
              <w:rPr>
                <w:rFonts w:ascii="Bookman Old Style" w:hAnsi="Bookman Old Style"/>
                <w:sz w:val="24"/>
                <w:szCs w:val="24"/>
              </w:rPr>
            </w:rPrChange>
          </w:rPr>
          <w:delText>Farther more</w:delText>
        </w:r>
        <w:commentRangeEnd w:id="817"/>
        <w:r w:rsidR="00E74E30" w:rsidRPr="002E143F" w:rsidDel="009865D6">
          <w:rPr>
            <w:rStyle w:val="CommentReference"/>
            <w:sz w:val="22"/>
            <w:szCs w:val="22"/>
          </w:rPr>
          <w:commentReference w:id="817"/>
        </w:r>
        <w:r w:rsidRPr="00BB2FF9" w:rsidDel="009865D6">
          <w:rPr>
            <w:rPrChange w:id="819" w:author="Erin Lawson" w:date="2014-06-04T09:27:00Z">
              <w:rPr>
                <w:rFonts w:ascii="Bookman Old Style" w:hAnsi="Bookman Old Style"/>
                <w:sz w:val="24"/>
                <w:szCs w:val="24"/>
              </w:rPr>
            </w:rPrChange>
          </w:rPr>
          <w:delText xml:space="preserve">, political views on stem cell research and the role it plays in shaping public opinion will be examined. Finally, the essay will argue that the health and legal ramifications of HES cell research are not legally sanctioned. </w:delText>
        </w:r>
      </w:del>
    </w:p>
    <w:p w14:paraId="50427C22" w14:textId="0D9DEF55" w:rsidR="004D07F7" w:rsidRPr="00BB2FF9" w:rsidDel="009865D6" w:rsidRDefault="004D07F7">
      <w:pPr>
        <w:rPr>
          <w:del w:id="820" w:author="Erin Lawson" w:date="2014-06-04T10:29:00Z"/>
          <w:rPrChange w:id="821" w:author="Erin Lawson" w:date="2014-06-04T09:27:00Z">
            <w:rPr>
              <w:del w:id="822" w:author="Erin Lawson" w:date="2014-06-04T10:29:00Z"/>
              <w:rFonts w:ascii="Helvetica" w:hAnsi="Helvetica" w:cs="Helvetica"/>
              <w:b/>
              <w:sz w:val="24"/>
              <w:szCs w:val="24"/>
            </w:rPr>
          </w:rPrChange>
        </w:rPr>
        <w:pPrChange w:id="823" w:author="Erin Lawson" w:date="2014-06-04T09:27:00Z">
          <w:pPr>
            <w:pStyle w:val="NoSpacing"/>
          </w:pPr>
        </w:pPrChange>
      </w:pPr>
    </w:p>
    <w:p w14:paraId="21A10935" w14:textId="7EF3424D" w:rsidR="007A7376" w:rsidRPr="00BB2FF9" w:rsidDel="009865D6" w:rsidRDefault="007A7376">
      <w:pPr>
        <w:rPr>
          <w:del w:id="824" w:author="Erin Lawson" w:date="2014-06-04T10:29:00Z"/>
          <w:rPrChange w:id="825" w:author="Erin Lawson" w:date="2014-06-04T09:27:00Z">
            <w:rPr>
              <w:del w:id="826" w:author="Erin Lawson" w:date="2014-06-04T10:29:00Z"/>
              <w:rFonts w:ascii="Helvetica" w:hAnsi="Helvetica" w:cs="Helvetica"/>
              <w:b/>
              <w:sz w:val="24"/>
              <w:szCs w:val="24"/>
            </w:rPr>
          </w:rPrChange>
        </w:rPr>
        <w:pPrChange w:id="827" w:author="Erin Lawson" w:date="2014-06-04T09:27:00Z">
          <w:pPr>
            <w:pStyle w:val="NoSpacing"/>
          </w:pPr>
        </w:pPrChange>
      </w:pPr>
      <w:del w:id="828" w:author="Erin Lawson" w:date="2014-06-04T10:29:00Z">
        <w:r w:rsidRPr="00BB2FF9" w:rsidDel="009865D6">
          <w:rPr>
            <w:rPrChange w:id="829" w:author="Erin Lawson" w:date="2014-06-04T09:27:00Z">
              <w:rPr>
                <w:rFonts w:ascii="Helvetica" w:hAnsi="Helvetica" w:cs="Helvetica"/>
                <w:b/>
                <w:sz w:val="24"/>
                <w:szCs w:val="24"/>
              </w:rPr>
            </w:rPrChange>
          </w:rPr>
          <w:delText>Copy for Student B</w:delText>
        </w:r>
      </w:del>
    </w:p>
    <w:p w14:paraId="39EAFC76" w14:textId="55438D8A" w:rsidR="00614527" w:rsidRPr="00BB2FF9" w:rsidDel="009865D6" w:rsidRDefault="00614527">
      <w:pPr>
        <w:rPr>
          <w:del w:id="830" w:author="Erin Lawson" w:date="2014-06-04T10:29:00Z"/>
          <w:rPrChange w:id="831" w:author="Erin Lawson" w:date="2014-06-04T09:27:00Z">
            <w:rPr>
              <w:del w:id="832" w:author="Erin Lawson" w:date="2014-06-04T10:29:00Z"/>
              <w:rFonts w:ascii="Bookman Old Style" w:hAnsi="Bookman Old Style" w:cs="Times New Roman"/>
              <w:b/>
              <w:sz w:val="24"/>
              <w:szCs w:val="24"/>
            </w:rPr>
          </w:rPrChange>
        </w:rPr>
        <w:pPrChange w:id="833" w:author="Erin Lawson" w:date="2014-06-04T09:27:00Z">
          <w:pPr>
            <w:pStyle w:val="NoSpacing"/>
          </w:pPr>
        </w:pPrChange>
      </w:pPr>
      <w:del w:id="834" w:author="Erin Lawson" w:date="2014-06-04T10:29:00Z">
        <w:r w:rsidRPr="00BB2FF9" w:rsidDel="009865D6">
          <w:rPr>
            <w:rPrChange w:id="835" w:author="Erin Lawson" w:date="2014-06-04T09:27:00Z">
              <w:rPr>
                <w:rFonts w:ascii="Bookman Old Style" w:hAnsi="Bookman Old Style" w:cs="Times New Roman"/>
                <w:b/>
                <w:sz w:val="24"/>
                <w:szCs w:val="24"/>
              </w:rPr>
            </w:rPrChange>
          </w:rPr>
          <w:delText>The Bio-Ethics of Stem Cell research</w:delText>
        </w:r>
      </w:del>
    </w:p>
    <w:p w14:paraId="06E41C47" w14:textId="1B99D3DB" w:rsidR="00E269BB" w:rsidRPr="00BB2FF9" w:rsidDel="009865D6" w:rsidRDefault="00E269BB">
      <w:pPr>
        <w:rPr>
          <w:del w:id="836" w:author="Erin Lawson" w:date="2014-06-04T10:29:00Z"/>
          <w:rPrChange w:id="837" w:author="Erin Lawson" w:date="2014-06-04T09:27:00Z">
            <w:rPr>
              <w:del w:id="838" w:author="Erin Lawson" w:date="2014-06-04T10:29:00Z"/>
              <w:rFonts w:ascii="Helvetica" w:hAnsi="Helvetica" w:cs="Helvetica"/>
              <w:color w:val="1F497D"/>
              <w:sz w:val="24"/>
              <w:szCs w:val="24"/>
            </w:rPr>
          </w:rPrChange>
        </w:rPr>
      </w:pPr>
    </w:p>
    <w:p w14:paraId="781D885C" w14:textId="2D3A6C4B" w:rsidR="00E269BB" w:rsidRPr="00BB2FF9" w:rsidDel="009865D6" w:rsidRDefault="00E269BB">
      <w:pPr>
        <w:rPr>
          <w:del w:id="839" w:author="Erin Lawson" w:date="2014-06-04T10:29:00Z"/>
          <w:rPrChange w:id="840" w:author="Erin Lawson" w:date="2014-06-04T09:27:00Z">
            <w:rPr>
              <w:del w:id="841" w:author="Erin Lawson" w:date="2014-06-04T10:29:00Z"/>
              <w:rFonts w:ascii="Bookman Old Style" w:hAnsi="Bookman Old Style" w:cs="Times New Roman"/>
              <w:sz w:val="24"/>
              <w:szCs w:val="24"/>
            </w:rPr>
          </w:rPrChange>
        </w:rPr>
      </w:pPr>
      <w:del w:id="842" w:author="Erin Lawson" w:date="2014-06-04T10:29:00Z">
        <w:r w:rsidRPr="00BB2FF9" w:rsidDel="009865D6">
          <w:rPr>
            <w:rPrChange w:id="843" w:author="Erin Lawson" w:date="2014-06-04T09:27:00Z">
              <w:rPr>
                <w:rFonts w:ascii="Bookman Old Style" w:hAnsi="Bookman Old Style" w:cs="Helvetica"/>
                <w:sz w:val="24"/>
                <w:szCs w:val="24"/>
              </w:rPr>
            </w:rPrChange>
          </w:rPr>
          <w:delText>Medical science h</w:delText>
        </w:r>
        <w:r w:rsidR="00614527" w:rsidRPr="00BB2FF9" w:rsidDel="009865D6">
          <w:rPr>
            <w:rPrChange w:id="844" w:author="Erin Lawson" w:date="2014-06-04T09:27:00Z">
              <w:rPr>
                <w:rFonts w:ascii="Bookman Old Style" w:hAnsi="Bookman Old Style" w:cs="Helvetica"/>
                <w:sz w:val="24"/>
                <w:szCs w:val="24"/>
              </w:rPr>
            </w:rPrChange>
          </w:rPr>
          <w:delText>ave</w:delText>
        </w:r>
        <w:r w:rsidRPr="00BB2FF9" w:rsidDel="009865D6">
          <w:rPr>
            <w:rPrChange w:id="845" w:author="Erin Lawson" w:date="2014-06-04T09:27:00Z">
              <w:rPr>
                <w:rFonts w:ascii="Bookman Old Style" w:hAnsi="Bookman Old Style" w:cs="Helvetica"/>
                <w:sz w:val="24"/>
                <w:szCs w:val="24"/>
              </w:rPr>
            </w:rPrChange>
          </w:rPr>
          <w:delText xml:space="preserve"> progressed exponentially in the last fifty years Most notably in the last decade</w:delText>
        </w:r>
        <w:r w:rsidR="00614527" w:rsidRPr="00BB2FF9" w:rsidDel="009865D6">
          <w:rPr>
            <w:rPrChange w:id="846" w:author="Erin Lawson" w:date="2014-06-04T09:27:00Z">
              <w:rPr>
                <w:rFonts w:ascii="Bookman Old Style" w:hAnsi="Bookman Old Style" w:cs="Helvetica"/>
                <w:sz w:val="24"/>
                <w:szCs w:val="24"/>
              </w:rPr>
            </w:rPrChange>
          </w:rPr>
          <w:delText>,</w:delText>
        </w:r>
        <w:r w:rsidRPr="00BB2FF9" w:rsidDel="009865D6">
          <w:rPr>
            <w:rPrChange w:id="847" w:author="Erin Lawson" w:date="2014-06-04T09:27:00Z">
              <w:rPr>
                <w:rFonts w:ascii="Bookman Old Style" w:hAnsi="Bookman Old Style" w:cs="Helvetica"/>
                <w:sz w:val="24"/>
                <w:szCs w:val="24"/>
              </w:rPr>
            </w:rPrChange>
          </w:rPr>
          <w:delText xml:space="preserve"> stem cell research around the harvesting and use of stem cells has</w:delText>
        </w:r>
        <w:r w:rsidRPr="00BB2FF9" w:rsidDel="009865D6">
          <w:rPr>
            <w:rStyle w:val="CommentReference"/>
            <w:sz w:val="22"/>
            <w:szCs w:val="22"/>
            <w:rPrChange w:id="848" w:author="Erin Lawson" w:date="2014-06-04T09:27:00Z">
              <w:rPr>
                <w:rStyle w:val="CommentReference"/>
                <w:rFonts w:ascii="Bookman Old Style" w:hAnsi="Bookman Old Style"/>
                <w:sz w:val="24"/>
                <w:szCs w:val="24"/>
              </w:rPr>
            </w:rPrChange>
          </w:rPr>
          <w:delText> </w:delText>
        </w:r>
        <w:r w:rsidRPr="00BB2FF9" w:rsidDel="009865D6">
          <w:rPr>
            <w:rPrChange w:id="849" w:author="Erin Lawson" w:date="2014-06-04T09:27:00Z">
              <w:rPr>
                <w:rFonts w:ascii="Bookman Old Style" w:hAnsi="Bookman Old Style" w:cs="Helvetica"/>
                <w:sz w:val="24"/>
                <w:szCs w:val="24"/>
              </w:rPr>
            </w:rPrChange>
          </w:rPr>
          <w:delText>had major impact on medical bio-ethics. Of major concern are research f</w:delText>
        </w:r>
        <w:r w:rsidR="00614527" w:rsidRPr="00BB2FF9" w:rsidDel="009865D6">
          <w:rPr>
            <w:rPrChange w:id="850" w:author="Erin Lawson" w:date="2014-06-04T09:27:00Z">
              <w:rPr>
                <w:rFonts w:ascii="Bookman Old Style" w:hAnsi="Bookman Old Style" w:cs="Helvetica"/>
                <w:sz w:val="24"/>
                <w:szCs w:val="24"/>
              </w:rPr>
            </w:rPrChange>
          </w:rPr>
          <w:delText>ounding’s</w:delText>
        </w:r>
        <w:r w:rsidRPr="00BB2FF9" w:rsidDel="009865D6">
          <w:rPr>
            <w:rPrChange w:id="851" w:author="Erin Lawson" w:date="2014-06-04T09:27:00Z">
              <w:rPr>
                <w:rFonts w:ascii="Bookman Old Style" w:hAnsi="Bookman Old Style" w:cs="Helvetica"/>
                <w:sz w:val="24"/>
                <w:szCs w:val="24"/>
              </w:rPr>
            </w:rPrChange>
          </w:rPr>
          <w:delText xml:space="preserve"> on bio-ethical human embryonic stem (HES) and its sustainability in modern society. The essay will </w:delText>
        </w:r>
        <w:r w:rsidR="00614527" w:rsidRPr="00BB2FF9" w:rsidDel="009865D6">
          <w:rPr>
            <w:rPrChange w:id="852" w:author="Erin Lawson" w:date="2014-06-04T09:27:00Z">
              <w:rPr>
                <w:rFonts w:ascii="Bookman Old Style" w:hAnsi="Bookman Old Style" w:cs="Helvetica"/>
                <w:sz w:val="24"/>
                <w:szCs w:val="24"/>
              </w:rPr>
            </w:rPrChange>
          </w:rPr>
          <w:delText>talk about</w:delText>
        </w:r>
        <w:r w:rsidRPr="00BB2FF9" w:rsidDel="009865D6">
          <w:rPr>
            <w:rPrChange w:id="853" w:author="Erin Lawson" w:date="2014-06-04T09:27:00Z">
              <w:rPr>
                <w:rFonts w:ascii="Bookman Old Style" w:hAnsi="Bookman Old Style" w:cs="Helvetica"/>
                <w:sz w:val="24"/>
                <w:szCs w:val="24"/>
              </w:rPr>
            </w:rPrChange>
          </w:rPr>
          <w:delText xml:space="preserve"> </w:delText>
        </w:r>
        <w:r w:rsidR="006B304D" w:rsidRPr="00BB2FF9" w:rsidDel="009865D6">
          <w:rPr>
            <w:rPrChange w:id="854" w:author="Erin Lawson" w:date="2014-06-04T09:27:00Z">
              <w:rPr>
                <w:rFonts w:ascii="Bookman Old Style" w:hAnsi="Bookman Old Style" w:cs="Helvetica"/>
                <w:sz w:val="24"/>
                <w:szCs w:val="24"/>
              </w:rPr>
            </w:rPrChange>
          </w:rPr>
          <w:delText xml:space="preserve">five </w:delText>
        </w:r>
        <w:r w:rsidRPr="00BB2FF9" w:rsidDel="009865D6">
          <w:rPr>
            <w:rPrChange w:id="855" w:author="Erin Lawson" w:date="2014-06-04T09:27:00Z">
              <w:rPr>
                <w:rFonts w:ascii="Bookman Old Style" w:hAnsi="Bookman Old Style" w:cs="Helvetica"/>
                <w:sz w:val="24"/>
                <w:szCs w:val="24"/>
              </w:rPr>
            </w:rPrChange>
          </w:rPr>
          <w:delText>major aspects that determine not only the definition HES cell research but also the factors that lead to the prohibition or the progression of the research itself. HES cell research will be defined and detail</w:delText>
        </w:r>
        <w:r w:rsidR="006B304D" w:rsidRPr="00BB2FF9" w:rsidDel="009865D6">
          <w:rPr>
            <w:rPrChange w:id="856" w:author="Erin Lawson" w:date="2014-06-04T09:27:00Z">
              <w:rPr>
                <w:rFonts w:ascii="Bookman Old Style" w:hAnsi="Bookman Old Style" w:cs="Helvetica"/>
                <w:sz w:val="24"/>
                <w:szCs w:val="24"/>
              </w:rPr>
            </w:rPrChange>
          </w:rPr>
          <w:delText>ed</w:delText>
        </w:r>
        <w:r w:rsidRPr="00BB2FF9" w:rsidDel="009865D6">
          <w:rPr>
            <w:rPrChange w:id="857" w:author="Erin Lawson" w:date="2014-06-04T09:27:00Z">
              <w:rPr>
                <w:rFonts w:ascii="Bookman Old Style" w:hAnsi="Bookman Old Style" w:cs="Helvetica"/>
                <w:sz w:val="24"/>
                <w:szCs w:val="24"/>
              </w:rPr>
            </w:rPrChange>
          </w:rPr>
          <w:delText xml:space="preserve"> of how it</w:delText>
        </w:r>
        <w:r w:rsidR="00614527" w:rsidRPr="00BB2FF9" w:rsidDel="009865D6">
          <w:rPr>
            <w:rPrChange w:id="858" w:author="Erin Lawson" w:date="2014-06-04T09:27:00Z">
              <w:rPr>
                <w:rFonts w:ascii="Bookman Old Style" w:hAnsi="Bookman Old Style" w:cs="Helvetica"/>
                <w:sz w:val="24"/>
                <w:szCs w:val="24"/>
              </w:rPr>
            </w:rPrChange>
          </w:rPr>
          <w:delText>’s</w:delText>
        </w:r>
        <w:r w:rsidRPr="00BB2FF9" w:rsidDel="009865D6">
          <w:rPr>
            <w:rPrChange w:id="859" w:author="Erin Lawson" w:date="2014-06-04T09:27:00Z">
              <w:rPr>
                <w:rFonts w:ascii="Bookman Old Style" w:hAnsi="Bookman Old Style" w:cs="Helvetica"/>
                <w:sz w:val="24"/>
                <w:szCs w:val="24"/>
              </w:rPr>
            </w:rPrChange>
          </w:rPr>
          <w:delText xml:space="preserve"> conducted will be outlined. Views on HES cell research and its impact on the religious communities, morality, and the issues that most members of society have with this research will be explored. F</w:delText>
        </w:r>
        <w:r w:rsidR="00614527" w:rsidRPr="00BB2FF9" w:rsidDel="009865D6">
          <w:rPr>
            <w:rPrChange w:id="860" w:author="Erin Lawson" w:date="2014-06-04T09:27:00Z">
              <w:rPr>
                <w:rFonts w:ascii="Bookman Old Style" w:hAnsi="Bookman Old Style" w:cs="Helvetica"/>
                <w:sz w:val="24"/>
                <w:szCs w:val="24"/>
              </w:rPr>
            </w:rPrChange>
          </w:rPr>
          <w:delText xml:space="preserve">arther </w:delText>
        </w:r>
        <w:r w:rsidRPr="00BB2FF9" w:rsidDel="009865D6">
          <w:rPr>
            <w:rPrChange w:id="861" w:author="Erin Lawson" w:date="2014-06-04T09:27:00Z">
              <w:rPr>
                <w:rFonts w:ascii="Bookman Old Style" w:hAnsi="Bookman Old Style" w:cs="Helvetica"/>
                <w:sz w:val="24"/>
                <w:szCs w:val="24"/>
              </w:rPr>
            </w:rPrChange>
          </w:rPr>
          <w:delText>more, political views on stem cell research and the role it plays in shaping public opinion will be examined. Finally, the essay will argue that the health and legal ramifications of HES cell research are not legally sanctioned.</w:delText>
        </w:r>
      </w:del>
    </w:p>
    <w:p w14:paraId="200536F2" w14:textId="35594680" w:rsidR="00E269BB" w:rsidRPr="00BB2FF9" w:rsidDel="009865D6" w:rsidRDefault="00E269BB">
      <w:pPr>
        <w:rPr>
          <w:del w:id="862" w:author="Erin Lawson" w:date="2014-06-04T10:29:00Z"/>
        </w:rPr>
      </w:pPr>
    </w:p>
    <w:p w14:paraId="0319AFC5" w14:textId="77777777" w:rsidR="007A7376" w:rsidRPr="00BB2FF9" w:rsidRDefault="007A7376">
      <w:pPr>
        <w:rPr>
          <w:rPrChange w:id="863" w:author="Erin Lawson" w:date="2014-06-04T09:27:00Z">
            <w:rPr>
              <w:rFonts w:ascii="Helvetica" w:hAnsi="Helvetica" w:cs="Helvetica"/>
              <w:b/>
              <w:sz w:val="24"/>
              <w:szCs w:val="24"/>
            </w:rPr>
          </w:rPrChange>
        </w:rPr>
        <w:pPrChange w:id="864" w:author="Erin Lawson" w:date="2014-06-04T09:27:00Z">
          <w:pPr>
            <w:pStyle w:val="NoSpacing"/>
          </w:pPr>
        </w:pPrChange>
      </w:pPr>
    </w:p>
    <w:sectPr w:rsidR="007A7376" w:rsidRPr="00BB2FF9">
      <w:foot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2" w:author="CDU" w:date="2014-06-04T09:37:00Z" w:initials="CDU">
    <w:p w14:paraId="4CD4AA07" w14:textId="77777777" w:rsidR="007C4372" w:rsidRDefault="007C4372" w:rsidP="00B9192C">
      <w:pPr>
        <w:pStyle w:val="CommentText"/>
      </w:pPr>
      <w:r>
        <w:rPr>
          <w:rStyle w:val="CommentReference"/>
        </w:rPr>
        <w:annotationRef/>
      </w:r>
      <w:r w:rsidRPr="00860FBA">
        <w:t xml:space="preserve">Student A: </w:t>
      </w:r>
    </w:p>
    <w:p w14:paraId="158BADC8" w14:textId="77777777" w:rsidR="007C4372" w:rsidRDefault="007C4372" w:rsidP="00B9192C">
      <w:pPr>
        <w:pStyle w:val="CommentText"/>
      </w:pPr>
    </w:p>
    <w:p w14:paraId="2A967FF7" w14:textId="77777777" w:rsidR="007C4372" w:rsidRPr="00860FBA" w:rsidRDefault="007C4372" w:rsidP="00B9192C">
      <w:pPr>
        <w:pStyle w:val="CommentText"/>
      </w:pPr>
      <w:r w:rsidRPr="00860FBA">
        <w:t xml:space="preserve">SUBJECT VERB AGREEMENT. </w:t>
      </w:r>
    </w:p>
    <w:p w14:paraId="6AB7E3F2" w14:textId="77777777" w:rsidR="007C4372" w:rsidRPr="00860FBA" w:rsidRDefault="007C4372" w:rsidP="00B9192C">
      <w:pPr>
        <w:pStyle w:val="CommentText"/>
      </w:pPr>
    </w:p>
    <w:p w14:paraId="2BB0A41D" w14:textId="77777777" w:rsidR="007C4372" w:rsidRPr="00860FBA" w:rsidRDefault="007C4372" w:rsidP="00B9192C">
      <w:pPr>
        <w:pStyle w:val="CommentText"/>
      </w:pPr>
      <w:r w:rsidRPr="00860FBA">
        <w:t xml:space="preserve">Subjects and verbs must AGREE.  If a subject is singular, its verb must also be singular; if a subject is plural, its verb must also be plural. In this case “Medical Science” is a singular, the helping verb must be singular “has”. </w:t>
      </w:r>
    </w:p>
  </w:comment>
  <w:comment w:id="376" w:author="CDU" w:date="2014-06-04T09:50:00Z" w:initials="CDU">
    <w:p w14:paraId="05F50800" w14:textId="77777777" w:rsidR="007C4372" w:rsidRPr="00860FBA" w:rsidRDefault="007C4372" w:rsidP="000E3988">
      <w:pPr>
        <w:pStyle w:val="CommentText"/>
      </w:pPr>
      <w:r>
        <w:rPr>
          <w:rStyle w:val="CommentReference"/>
        </w:rPr>
        <w:annotationRef/>
      </w:r>
      <w:r w:rsidRPr="00860FBA">
        <w:t>USE OF ‘WRONG WORD”.</w:t>
      </w:r>
    </w:p>
    <w:p w14:paraId="24408B5E" w14:textId="77777777" w:rsidR="007C4372" w:rsidRDefault="007C4372" w:rsidP="000E3988">
      <w:pPr>
        <w:pStyle w:val="CommentText"/>
      </w:pPr>
    </w:p>
    <w:p w14:paraId="5B2F64CC" w14:textId="77777777" w:rsidR="007C4372" w:rsidRPr="0054514C" w:rsidRDefault="007C4372" w:rsidP="000E3988">
      <w:pPr>
        <w:pStyle w:val="CommentText"/>
      </w:pPr>
      <w:r w:rsidRPr="0054514C">
        <w:t xml:space="preserve"> I believe the word you</w:t>
      </w:r>
      <w:r>
        <w:t xml:space="preserve"> are</w:t>
      </w:r>
      <w:r w:rsidRPr="0054514C">
        <w:t xml:space="preserve"> looking for is “FINDINGS” and it is spelled F I N D I N G S.</w:t>
      </w:r>
    </w:p>
  </w:comment>
  <w:comment w:id="388" w:author="CDU" w:date="2014-06-04T09:52:00Z" w:initials="CDU">
    <w:p w14:paraId="5D7D386F" w14:textId="77777777" w:rsidR="007C4372" w:rsidRPr="00860FBA" w:rsidRDefault="007C4372" w:rsidP="005863EB">
      <w:r>
        <w:rPr>
          <w:rStyle w:val="CommentReference"/>
        </w:rPr>
        <w:annotationRef/>
      </w:r>
      <w:r w:rsidRPr="00860FBA">
        <w:t xml:space="preserve">USE OF SPOKEN ENGLISH. </w:t>
      </w:r>
    </w:p>
    <w:p w14:paraId="27EAEEFD" w14:textId="77777777" w:rsidR="007C4372" w:rsidRDefault="007C4372" w:rsidP="005863EB"/>
    <w:p w14:paraId="7ADF32A1" w14:textId="77777777" w:rsidR="007C4372" w:rsidRPr="00E74E30" w:rsidRDefault="007C4372" w:rsidP="005863EB">
      <w:r w:rsidRPr="00E74E30">
        <w:rPr>
          <w:lang w:val="en" w:eastAsia="en-AU"/>
        </w:rPr>
        <w:t>Spoken English is different from written English. The vocabulary of Written English is precise, clear and concise. So, Instead of saying ‘the essay will talk about…’, we can say, ‘the essay will examine five..</w:t>
      </w:r>
    </w:p>
  </w:comment>
  <w:comment w:id="441" w:author="CDU" w:date="2014-06-04T10:32:00Z" w:initials="CDU">
    <w:p w14:paraId="3BA55F1B" w14:textId="77777777" w:rsidR="003D2CD2" w:rsidRDefault="003D2CD2" w:rsidP="003D2CD2">
      <w:pPr>
        <w:pStyle w:val="CommentText"/>
      </w:pPr>
      <w:r>
        <w:rPr>
          <w:rStyle w:val="CommentReference"/>
        </w:rPr>
        <w:annotationRef/>
      </w:r>
      <w:r w:rsidRPr="00860FBA">
        <w:t xml:space="preserve">SPELL CHECK. </w:t>
      </w:r>
    </w:p>
    <w:p w14:paraId="523E71A3" w14:textId="77777777" w:rsidR="003D2CD2" w:rsidRDefault="003D2CD2" w:rsidP="003D2CD2">
      <w:pPr>
        <w:pStyle w:val="CommentText"/>
      </w:pPr>
    </w:p>
    <w:p w14:paraId="409A6A75" w14:textId="77777777" w:rsidR="003D2CD2" w:rsidRPr="00860FBA" w:rsidRDefault="003D2CD2" w:rsidP="003D2CD2">
      <w:pPr>
        <w:pStyle w:val="CommentText"/>
      </w:pPr>
      <w:r w:rsidRPr="00860FBA">
        <w:t>We can use the spell check on word processing, but don’t rely on this tool alone. Here how we do it;</w:t>
      </w:r>
    </w:p>
    <w:p w14:paraId="7EF2E816" w14:textId="77777777" w:rsidR="003D2CD2" w:rsidRPr="00860FBA" w:rsidRDefault="003D2CD2" w:rsidP="003D2CD2">
      <w:pPr>
        <w:pStyle w:val="NormalWeb"/>
        <w:numPr>
          <w:ilvl w:val="0"/>
          <w:numId w:val="12"/>
        </w:numPr>
        <w:rPr>
          <w:lang w:val="en-US"/>
        </w:rPr>
      </w:pPr>
      <w:r w:rsidRPr="00860FBA">
        <w:rPr>
          <w:lang w:val="en-US"/>
        </w:rPr>
        <w:t xml:space="preserve"> Select the text you want to spell check, or place the cursor anywhere in the text to spell check the entire document.</w:t>
      </w:r>
    </w:p>
    <w:p w14:paraId="47BE8F2D" w14:textId="77777777" w:rsidR="003D2CD2" w:rsidRPr="00860FBA" w:rsidRDefault="003D2CD2" w:rsidP="003D2CD2">
      <w:pPr>
        <w:pStyle w:val="NormalWeb"/>
        <w:numPr>
          <w:ilvl w:val="0"/>
          <w:numId w:val="12"/>
        </w:numPr>
        <w:rPr>
          <w:color w:val="000000"/>
          <w:lang w:val="en-US"/>
        </w:rPr>
      </w:pPr>
      <w:r w:rsidRPr="00860FBA">
        <w:rPr>
          <w:lang w:val="en-US"/>
        </w:rPr>
        <w:t>Go to the Tools menu</w:t>
      </w:r>
    </w:p>
    <w:p w14:paraId="74877C7F" w14:textId="77777777" w:rsidR="003D2CD2" w:rsidRPr="00860FBA" w:rsidRDefault="003D2CD2" w:rsidP="003D2CD2">
      <w:pPr>
        <w:pStyle w:val="NormalWeb"/>
        <w:numPr>
          <w:ilvl w:val="0"/>
          <w:numId w:val="12"/>
        </w:numPr>
        <w:rPr>
          <w:lang w:val="en-US"/>
        </w:rPr>
      </w:pPr>
      <w:r w:rsidRPr="00860FBA">
        <w:rPr>
          <w:lang w:val="en-US"/>
        </w:rPr>
        <w:t>Select Spelling and Grammar. The Spelling and Grammar window opens, and Word begins spell checking.</w:t>
      </w:r>
    </w:p>
    <w:p w14:paraId="0CC01B76" w14:textId="77777777" w:rsidR="003D2CD2" w:rsidRPr="00860FBA" w:rsidRDefault="003D2CD2" w:rsidP="0087197A">
      <w:pPr>
        <w:pStyle w:val="ListParagraph"/>
        <w:numPr>
          <w:ilvl w:val="0"/>
          <w:numId w:val="12"/>
        </w:numPr>
        <w:rPr>
          <w:lang w:val="en-US" w:eastAsia="en-AU"/>
        </w:rPr>
      </w:pPr>
      <w:r w:rsidRPr="00860FBA">
        <w:rPr>
          <w:lang w:val="en-US" w:eastAsia="en-AU"/>
        </w:rPr>
        <w:t>Check the Suggestions window in the lower-left corner of the Spelling and Grammar window for correction suggestions.</w:t>
      </w:r>
    </w:p>
    <w:p w14:paraId="40EA3324" w14:textId="77777777" w:rsidR="003D2CD2" w:rsidRPr="00860FBA" w:rsidRDefault="003D2CD2" w:rsidP="0087197A">
      <w:pPr>
        <w:pStyle w:val="ListParagraph"/>
        <w:numPr>
          <w:ilvl w:val="0"/>
          <w:numId w:val="12"/>
        </w:numPr>
        <w:rPr>
          <w:lang w:val="en-US" w:eastAsia="en-AU"/>
        </w:rPr>
      </w:pPr>
      <w:r w:rsidRPr="00860FBA">
        <w:rPr>
          <w:lang w:val="en-US" w:eastAsia="en-AU"/>
        </w:rPr>
        <w:t>Click the Change button to make the suggested correction.</w:t>
      </w:r>
    </w:p>
  </w:comment>
  <w:comment w:id="780" w:author="CDU" w:date="2014-06-04T09:27:00Z" w:initials="CDU">
    <w:p w14:paraId="0B78C17B" w14:textId="77777777" w:rsidR="007C4372" w:rsidRDefault="007C4372" w:rsidP="00BB2FF9">
      <w:pPr>
        <w:pStyle w:val="CommentText"/>
      </w:pPr>
      <w:r>
        <w:rPr>
          <w:rStyle w:val="CommentReference"/>
        </w:rPr>
        <w:annotationRef/>
      </w:r>
      <w:r w:rsidRPr="00860FBA">
        <w:t xml:space="preserve">Student A: </w:t>
      </w:r>
    </w:p>
    <w:p w14:paraId="32A345E8" w14:textId="77777777" w:rsidR="007C4372" w:rsidRDefault="007C4372" w:rsidP="00BB2FF9">
      <w:pPr>
        <w:pStyle w:val="CommentText"/>
      </w:pPr>
    </w:p>
    <w:p w14:paraId="3CBDA4EC" w14:textId="77777777" w:rsidR="007C4372" w:rsidRPr="00860FBA" w:rsidRDefault="007C4372" w:rsidP="00BB2FF9">
      <w:pPr>
        <w:pStyle w:val="CommentText"/>
      </w:pPr>
      <w:r w:rsidRPr="00860FBA">
        <w:t xml:space="preserve">SUBJECT VERB AGREEMENT. </w:t>
      </w:r>
    </w:p>
    <w:p w14:paraId="526CBF8C" w14:textId="77777777" w:rsidR="007C4372" w:rsidRPr="00860FBA" w:rsidRDefault="007C4372" w:rsidP="00BB2FF9">
      <w:pPr>
        <w:pStyle w:val="CommentText"/>
      </w:pPr>
    </w:p>
    <w:p w14:paraId="30FD3CDF" w14:textId="77777777" w:rsidR="007C4372" w:rsidRPr="00860FBA" w:rsidRDefault="007C4372" w:rsidP="00BB2FF9">
      <w:pPr>
        <w:pStyle w:val="CommentText"/>
      </w:pPr>
      <w:r w:rsidRPr="00860FBA">
        <w:t xml:space="preserve">Subjects and verbs must AGREE.  If a subject is singular, its verb must also be singular; if a subject is plural, its verb must also be plural. In this case “Medical Science” is a singular, the helping verb must be singular “has”. </w:t>
      </w:r>
    </w:p>
  </w:comment>
  <w:comment w:id="784" w:author="CDU" w:date="2014-06-04T09:27:00Z" w:initials="CDU">
    <w:p w14:paraId="7E14F6C6" w14:textId="77777777" w:rsidR="007C4372" w:rsidRDefault="007C4372" w:rsidP="00BB2FF9">
      <w:pPr>
        <w:pStyle w:val="NormalWeb"/>
      </w:pPr>
      <w:r w:rsidRPr="00860FBA">
        <w:rPr>
          <w:rStyle w:val="CommentReference"/>
          <w:b/>
        </w:rPr>
        <w:t> </w:t>
      </w:r>
      <w:r w:rsidRPr="00860FBA">
        <w:rPr>
          <w:b/>
        </w:rPr>
        <w:t xml:space="preserve">MISSING PUNCTUATION </w:t>
      </w:r>
      <w:r w:rsidRPr="0054514C">
        <w:t>that signifies the end of a sentence (Full Stop).</w:t>
      </w:r>
    </w:p>
    <w:p w14:paraId="054BF9E0" w14:textId="77777777" w:rsidR="007C4372" w:rsidRDefault="007C4372" w:rsidP="00BB2FF9">
      <w:pPr>
        <w:pStyle w:val="NormalWeb"/>
      </w:pPr>
    </w:p>
    <w:p w14:paraId="4EBDC83D" w14:textId="77777777" w:rsidR="007C4372" w:rsidRPr="0054514C" w:rsidRDefault="007C4372" w:rsidP="00BB2FF9">
      <w:pPr>
        <w:pStyle w:val="NormalWeb"/>
        <w:rPr>
          <w:lang w:val="en"/>
        </w:rPr>
      </w:pPr>
      <w:r w:rsidRPr="0054514C">
        <w:rPr>
          <w:bCs/>
        </w:rPr>
        <w:t xml:space="preserve"> </w:t>
      </w:r>
      <w:r w:rsidRPr="0054514C">
        <w:rPr>
          <w:lang w:val="en"/>
        </w:rPr>
        <w:t>Full stops are used to divide text and create boundaries, by marking the end of a sentence</w:t>
      </w:r>
    </w:p>
  </w:comment>
  <w:comment w:id="789" w:author="CDU" w:date="2014-06-04T09:27:00Z" w:initials="CDU">
    <w:p w14:paraId="61B79909" w14:textId="77777777" w:rsidR="007C4372" w:rsidRPr="00860FBA" w:rsidRDefault="007C4372" w:rsidP="00BB2FF9">
      <w:pPr>
        <w:pStyle w:val="CommentText"/>
      </w:pPr>
      <w:r>
        <w:rPr>
          <w:rStyle w:val="CommentReference"/>
        </w:rPr>
        <w:t> </w:t>
      </w:r>
      <w:r w:rsidRPr="00860FBA">
        <w:t>MISSING PUNCTUATION (Comma).</w:t>
      </w:r>
    </w:p>
    <w:p w14:paraId="5B76D60B" w14:textId="77777777" w:rsidR="007C4372" w:rsidRDefault="007C4372" w:rsidP="00BB2FF9">
      <w:pPr>
        <w:pStyle w:val="CommentText"/>
      </w:pPr>
    </w:p>
    <w:p w14:paraId="78FE53C9" w14:textId="77777777" w:rsidR="007C4372" w:rsidRPr="0054514C" w:rsidRDefault="007C4372" w:rsidP="00BB2FF9">
      <w:pPr>
        <w:pStyle w:val="CommentText"/>
      </w:pPr>
      <w:r w:rsidRPr="0054514C">
        <w:t xml:space="preserve"> Use comma to help you pause and to separate items in a series.</w:t>
      </w:r>
    </w:p>
  </w:comment>
  <w:comment w:id="798" w:author="CDU" w:date="2014-06-04T09:27:00Z" w:initials="CDU">
    <w:p w14:paraId="4FE14685" w14:textId="77777777" w:rsidR="007C4372" w:rsidRDefault="007C4372" w:rsidP="00BB2FF9">
      <w:pPr>
        <w:pStyle w:val="CommentText"/>
      </w:pPr>
      <w:r>
        <w:rPr>
          <w:rStyle w:val="CommentReference"/>
        </w:rPr>
        <w:t> </w:t>
      </w:r>
      <w:r w:rsidRPr="0054514C">
        <w:t>MISSING ARTICLE (A).</w:t>
      </w:r>
    </w:p>
    <w:p w14:paraId="105B49F1" w14:textId="77777777" w:rsidR="007C4372" w:rsidRDefault="007C4372" w:rsidP="00BB2FF9">
      <w:pPr>
        <w:pStyle w:val="CommentText"/>
      </w:pPr>
    </w:p>
    <w:p w14:paraId="19304C10" w14:textId="77777777" w:rsidR="007C4372" w:rsidRDefault="007C4372" w:rsidP="00BB2FF9">
      <w:pPr>
        <w:pStyle w:val="CommentText"/>
      </w:pPr>
      <w:r w:rsidRPr="0054514C">
        <w:t xml:space="preserve"> "A/an" is used to refer to a </w:t>
      </w:r>
      <w:r w:rsidRPr="0054514C">
        <w:rPr>
          <w:rStyle w:val="Emphasis"/>
          <w:rFonts w:ascii="Bookman Old Style" w:hAnsi="Bookman Old Style" w:cs="Tahoma"/>
          <w:color w:val="000000"/>
          <w:sz w:val="24"/>
          <w:szCs w:val="24"/>
        </w:rPr>
        <w:t>non-specific</w:t>
      </w:r>
      <w:r w:rsidRPr="0054514C">
        <w:t xml:space="preserve"> or </w:t>
      </w:r>
      <w:r w:rsidRPr="0054514C">
        <w:rPr>
          <w:rStyle w:val="Emphasis"/>
          <w:rFonts w:ascii="Bookman Old Style" w:hAnsi="Bookman Old Style" w:cs="Tahoma"/>
          <w:color w:val="000000"/>
          <w:sz w:val="24"/>
          <w:szCs w:val="24"/>
        </w:rPr>
        <w:t>non-particular</w:t>
      </w:r>
      <w:r w:rsidRPr="0054514C">
        <w:t xml:space="preserve"> member of the group</w:t>
      </w:r>
      <w:r>
        <w:rPr>
          <w:rFonts w:ascii="Verdana" w:hAnsi="Verdana"/>
        </w:rPr>
        <w:t>.</w:t>
      </w:r>
    </w:p>
  </w:comment>
  <w:comment w:id="803" w:author="CDU" w:date="2014-06-04T09:27:00Z" w:initials="CDU">
    <w:p w14:paraId="6CE2CD6A" w14:textId="77777777" w:rsidR="007C4372" w:rsidRPr="00860FBA" w:rsidRDefault="007C4372" w:rsidP="00BB2FF9">
      <w:pPr>
        <w:pStyle w:val="CommentText"/>
      </w:pPr>
      <w:r>
        <w:rPr>
          <w:rStyle w:val="CommentReference"/>
        </w:rPr>
        <w:annotationRef/>
      </w:r>
      <w:r w:rsidRPr="00860FBA">
        <w:t>USE OF ‘WRONG WORD”.</w:t>
      </w:r>
    </w:p>
    <w:p w14:paraId="53EF3FE9" w14:textId="77777777" w:rsidR="007C4372" w:rsidRDefault="007C4372" w:rsidP="00BB2FF9">
      <w:pPr>
        <w:pStyle w:val="CommentText"/>
      </w:pPr>
    </w:p>
    <w:p w14:paraId="1C73B6C5" w14:textId="77777777" w:rsidR="007C4372" w:rsidRPr="0054514C" w:rsidRDefault="007C4372" w:rsidP="00BB2FF9">
      <w:pPr>
        <w:pStyle w:val="CommentText"/>
      </w:pPr>
      <w:r w:rsidRPr="0054514C">
        <w:t xml:space="preserve"> I believe the word you</w:t>
      </w:r>
      <w:r>
        <w:t xml:space="preserve"> are</w:t>
      </w:r>
      <w:r w:rsidRPr="0054514C">
        <w:t xml:space="preserve"> looking for is “FINDINGS” and it is spelled F I N D I N G S.</w:t>
      </w:r>
    </w:p>
  </w:comment>
  <w:comment w:id="808" w:author="CDU" w:date="2014-06-04T09:27:00Z" w:initials="CDU">
    <w:p w14:paraId="1E377757" w14:textId="77777777" w:rsidR="007C4372" w:rsidRPr="00860FBA" w:rsidRDefault="007C4372" w:rsidP="00BB2FF9">
      <w:r>
        <w:rPr>
          <w:rStyle w:val="CommentReference"/>
        </w:rPr>
        <w:annotationRef/>
      </w:r>
      <w:r w:rsidRPr="00860FBA">
        <w:t xml:space="preserve">USE OF SPOKEN ENGLISH. </w:t>
      </w:r>
    </w:p>
    <w:p w14:paraId="50E9FAEE" w14:textId="77777777" w:rsidR="007C4372" w:rsidRDefault="007C4372" w:rsidP="00BB2FF9"/>
    <w:p w14:paraId="3B4C4A63" w14:textId="77777777" w:rsidR="007C4372" w:rsidRPr="00E74E30" w:rsidRDefault="007C4372" w:rsidP="00BB2FF9">
      <w:r w:rsidRPr="00E74E30">
        <w:rPr>
          <w:lang w:val="en" w:eastAsia="en-AU"/>
        </w:rPr>
        <w:t>Spoken English is different from written English. The vocabulary of Written English is precise, clear and concise. So, Instead of saying ‘the essay will talk about…’, we can say, ‘the essay will examine five..</w:t>
      </w:r>
    </w:p>
  </w:comment>
  <w:comment w:id="813" w:author="CDU" w:date="2014-06-04T09:27:00Z" w:initials="CDU">
    <w:p w14:paraId="78CE8E34" w14:textId="77777777" w:rsidR="007C4372" w:rsidRPr="00860FBA" w:rsidRDefault="007C4372" w:rsidP="00BB2FF9">
      <w:pPr>
        <w:pStyle w:val="CommentText"/>
      </w:pPr>
      <w:r>
        <w:rPr>
          <w:rStyle w:val="CommentReference"/>
        </w:rPr>
        <w:annotationRef/>
      </w:r>
      <w:r w:rsidRPr="00860FBA">
        <w:t>USE OF CONTRACTION.</w:t>
      </w:r>
    </w:p>
    <w:p w14:paraId="273263B8" w14:textId="77777777" w:rsidR="007C4372" w:rsidRDefault="007C4372" w:rsidP="00BB2FF9">
      <w:pPr>
        <w:pStyle w:val="CommentText"/>
      </w:pPr>
    </w:p>
    <w:p w14:paraId="53284303" w14:textId="77777777" w:rsidR="007C4372" w:rsidRPr="000911F2" w:rsidRDefault="007C4372" w:rsidP="00BB2FF9">
      <w:pPr>
        <w:pStyle w:val="CommentText"/>
      </w:pPr>
      <w:r w:rsidRPr="000911F2">
        <w:t xml:space="preserve"> In everyday spoken English forms of the verb 'to be' and other auxiliary verbs are usually contracted. However, in academic writing, do not use contractions</w:t>
      </w:r>
    </w:p>
  </w:comment>
  <w:comment w:id="817" w:author="CDU" w:date="2014-06-04T10:32:00Z" w:initials="CDU">
    <w:p w14:paraId="4A9FBAA2" w14:textId="77777777" w:rsidR="007C4372" w:rsidRDefault="007C4372" w:rsidP="00BB2FF9">
      <w:pPr>
        <w:pStyle w:val="CommentText"/>
      </w:pPr>
      <w:r>
        <w:rPr>
          <w:rStyle w:val="CommentReference"/>
        </w:rPr>
        <w:annotationRef/>
      </w:r>
      <w:r w:rsidRPr="00860FBA">
        <w:t xml:space="preserve">SPELL CHECK. </w:t>
      </w:r>
    </w:p>
    <w:p w14:paraId="6CC7ABF2" w14:textId="77777777" w:rsidR="007C4372" w:rsidRDefault="007C4372" w:rsidP="00BB2FF9">
      <w:pPr>
        <w:pStyle w:val="CommentText"/>
      </w:pPr>
    </w:p>
    <w:p w14:paraId="431C4D9D" w14:textId="77777777" w:rsidR="007C4372" w:rsidRPr="00860FBA" w:rsidRDefault="007C4372" w:rsidP="00BB2FF9">
      <w:pPr>
        <w:pStyle w:val="CommentText"/>
      </w:pPr>
      <w:r w:rsidRPr="00860FBA">
        <w:t>We can use the spell check on word processing, but don’t rely on this tool alone. Here how we do it;</w:t>
      </w:r>
    </w:p>
    <w:p w14:paraId="2FDA4CB0" w14:textId="77777777" w:rsidR="007C4372" w:rsidRPr="00860FBA" w:rsidRDefault="007C4372" w:rsidP="00BB2FF9">
      <w:pPr>
        <w:pStyle w:val="NormalWeb"/>
        <w:numPr>
          <w:ilvl w:val="0"/>
          <w:numId w:val="12"/>
        </w:numPr>
        <w:rPr>
          <w:lang w:val="en-US"/>
        </w:rPr>
      </w:pPr>
      <w:r w:rsidRPr="00860FBA">
        <w:rPr>
          <w:lang w:val="en-US"/>
        </w:rPr>
        <w:t xml:space="preserve"> Select the text you want to spell check, or place the cursor anywhere in the text to spell check the entire document.</w:t>
      </w:r>
    </w:p>
    <w:p w14:paraId="64BCCECE" w14:textId="77777777" w:rsidR="007C4372" w:rsidRPr="00860FBA" w:rsidRDefault="007C4372" w:rsidP="00BB2FF9">
      <w:pPr>
        <w:pStyle w:val="NormalWeb"/>
        <w:numPr>
          <w:ilvl w:val="0"/>
          <w:numId w:val="12"/>
        </w:numPr>
        <w:rPr>
          <w:color w:val="000000"/>
          <w:lang w:val="en-US"/>
        </w:rPr>
      </w:pPr>
      <w:r w:rsidRPr="00860FBA">
        <w:rPr>
          <w:lang w:val="en-US"/>
        </w:rPr>
        <w:t>Go to the Tools menu</w:t>
      </w:r>
    </w:p>
    <w:p w14:paraId="3A56B0FE" w14:textId="77777777" w:rsidR="007C4372" w:rsidRPr="00860FBA" w:rsidRDefault="007C4372" w:rsidP="00BB2FF9">
      <w:pPr>
        <w:pStyle w:val="NormalWeb"/>
        <w:numPr>
          <w:ilvl w:val="0"/>
          <w:numId w:val="12"/>
        </w:numPr>
        <w:rPr>
          <w:lang w:val="en-US"/>
        </w:rPr>
      </w:pPr>
      <w:r w:rsidRPr="00860FBA">
        <w:rPr>
          <w:lang w:val="en-US"/>
        </w:rPr>
        <w:t>Select Spelling and Grammar. The Spelling and Grammar window opens, and Word begins spell checking.</w:t>
      </w:r>
    </w:p>
    <w:p w14:paraId="2AD0D94A" w14:textId="77777777" w:rsidR="007C4372" w:rsidRPr="00860FBA" w:rsidRDefault="007C4372" w:rsidP="0087197A">
      <w:pPr>
        <w:pStyle w:val="ListParagraph"/>
        <w:numPr>
          <w:ilvl w:val="0"/>
          <w:numId w:val="12"/>
        </w:numPr>
        <w:rPr>
          <w:lang w:val="en-US" w:eastAsia="en-AU"/>
        </w:rPr>
      </w:pPr>
      <w:r w:rsidRPr="00860FBA">
        <w:rPr>
          <w:lang w:val="en-US" w:eastAsia="en-AU"/>
        </w:rPr>
        <w:t>Check the Suggestions window in the lower-left corner of the Spelling and Grammar window for correction suggestions.</w:t>
      </w:r>
    </w:p>
    <w:p w14:paraId="292CBDA2" w14:textId="77777777" w:rsidR="007C4372" w:rsidRPr="00860FBA" w:rsidRDefault="007C4372" w:rsidP="0087197A">
      <w:pPr>
        <w:pStyle w:val="ListParagraph"/>
        <w:numPr>
          <w:ilvl w:val="0"/>
          <w:numId w:val="12"/>
        </w:numPr>
        <w:rPr>
          <w:lang w:val="en-US" w:eastAsia="en-AU"/>
        </w:rPr>
      </w:pPr>
      <w:r w:rsidRPr="00860FBA">
        <w:rPr>
          <w:lang w:val="en-US" w:eastAsia="en-AU"/>
        </w:rPr>
        <w:t>Click the Change button to make the suggested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B0A41D" w15:done="0"/>
  <w15:commentEx w15:paraId="5B2F64CC" w15:done="0"/>
  <w15:commentEx w15:paraId="7ADF32A1" w15:done="0"/>
  <w15:commentEx w15:paraId="40EA3324" w15:done="0"/>
  <w15:commentEx w15:paraId="30FD3CDF" w15:done="0"/>
  <w15:commentEx w15:paraId="4EBDC83D" w15:done="0"/>
  <w15:commentEx w15:paraId="78FE53C9" w15:done="0"/>
  <w15:commentEx w15:paraId="19304C10" w15:done="0"/>
  <w15:commentEx w15:paraId="1C73B6C5" w15:done="0"/>
  <w15:commentEx w15:paraId="3B4C4A63" w15:done="0"/>
  <w15:commentEx w15:paraId="53284303" w15:done="0"/>
  <w15:commentEx w15:paraId="292CBD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B0A41D" w16cid:durableId="22B18391"/>
  <w16cid:commentId w16cid:paraId="5B2F64CC" w16cid:durableId="22B18392"/>
  <w16cid:commentId w16cid:paraId="7ADF32A1" w16cid:durableId="22B18393"/>
  <w16cid:commentId w16cid:paraId="40EA3324" w16cid:durableId="22B18394"/>
  <w16cid:commentId w16cid:paraId="30FD3CDF" w16cid:durableId="22B18395"/>
  <w16cid:commentId w16cid:paraId="4EBDC83D" w16cid:durableId="22B18396"/>
  <w16cid:commentId w16cid:paraId="78FE53C9" w16cid:durableId="22B18397"/>
  <w16cid:commentId w16cid:paraId="19304C10" w16cid:durableId="22B18398"/>
  <w16cid:commentId w16cid:paraId="1C73B6C5" w16cid:durableId="22B18399"/>
  <w16cid:commentId w16cid:paraId="3B4C4A63" w16cid:durableId="22B1839A"/>
  <w16cid:commentId w16cid:paraId="53284303" w16cid:durableId="22B1839B"/>
  <w16cid:commentId w16cid:paraId="292CBDA2" w16cid:durableId="22B183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871C4" w14:textId="77777777" w:rsidR="006C03E7" w:rsidRDefault="006C03E7">
      <w:pPr>
        <w:pPrChange w:id="2" w:author="Erin Lawson" w:date="2014-06-04T09:27:00Z">
          <w:pPr>
            <w:pStyle w:val="NoSpacing"/>
          </w:pPr>
        </w:pPrChange>
      </w:pPr>
      <w:r>
        <w:separator/>
      </w:r>
    </w:p>
  </w:endnote>
  <w:endnote w:type="continuationSeparator" w:id="0">
    <w:p w14:paraId="36DAF84B" w14:textId="77777777" w:rsidR="006C03E7" w:rsidRDefault="006C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Bookman Old Styl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DelRangeStart w:id="865" w:author="Erin Lawson" w:date="2014-06-04T10:34:00Z"/>
  <w:sdt>
    <w:sdtPr>
      <w:id w:val="-158860812"/>
      <w:docPartObj>
        <w:docPartGallery w:val="Page Numbers (Bottom of Page)"/>
        <w:docPartUnique/>
      </w:docPartObj>
    </w:sdtPr>
    <w:sdtEndPr>
      <w:rPr>
        <w:noProof/>
      </w:rPr>
    </w:sdtEndPr>
    <w:sdtContent>
      <w:customXmlDelRangeEnd w:id="865"/>
      <w:p w14:paraId="5ADD7233" w14:textId="32D9DDAF" w:rsidR="007C4372" w:rsidDel="005C00EB" w:rsidRDefault="007C4372">
        <w:pPr>
          <w:pStyle w:val="Footer"/>
          <w:rPr>
            <w:del w:id="866" w:author="Erin Lawson" w:date="2014-06-04T10:34:00Z"/>
          </w:rPr>
        </w:pPr>
        <w:del w:id="867" w:author="Erin Lawson" w:date="2014-06-04T10:34:00Z">
          <w:r w:rsidDel="005C00EB">
            <w:fldChar w:fldCharType="begin"/>
          </w:r>
          <w:r w:rsidDel="005C00EB">
            <w:delInstrText xml:space="preserve"> PAGE   \* MERGEFORMAT </w:delInstrText>
          </w:r>
          <w:r w:rsidDel="005C00EB">
            <w:fldChar w:fldCharType="separate"/>
          </w:r>
          <w:r w:rsidR="005C00EB" w:rsidDel="005C00EB">
            <w:rPr>
              <w:noProof/>
            </w:rPr>
            <w:delText>2</w:delText>
          </w:r>
          <w:r w:rsidDel="005C00EB">
            <w:rPr>
              <w:noProof/>
            </w:rPr>
            <w:fldChar w:fldCharType="end"/>
          </w:r>
        </w:del>
      </w:p>
      <w:customXmlDelRangeStart w:id="868" w:author="Erin Lawson" w:date="2014-06-04T10:34:00Z"/>
    </w:sdtContent>
  </w:sdt>
  <w:customXmlDelRangeEnd w:id="868"/>
  <w:p w14:paraId="7C730390" w14:textId="77777777" w:rsidR="007C4372" w:rsidRDefault="007C4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ADB41" w14:textId="77777777" w:rsidR="006C03E7" w:rsidRDefault="006C03E7" w:rsidP="00BB2FF9">
      <w:r>
        <w:separator/>
      </w:r>
    </w:p>
  </w:footnote>
  <w:footnote w:type="continuationSeparator" w:id="0">
    <w:p w14:paraId="158873D9" w14:textId="77777777" w:rsidR="006C03E7" w:rsidRDefault="006C03E7" w:rsidP="00BB2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163E"/>
    <w:multiLevelType w:val="hybridMultilevel"/>
    <w:tmpl w:val="F1200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5735631"/>
    <w:multiLevelType w:val="hybridMultilevel"/>
    <w:tmpl w:val="DEF627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425745"/>
    <w:multiLevelType w:val="hybridMultilevel"/>
    <w:tmpl w:val="5AD87D94"/>
    <w:lvl w:ilvl="0" w:tplc="11763564">
      <w:start w:val="1"/>
      <w:numFmt w:val="bullet"/>
      <w:lvlText w:val="•"/>
      <w:lvlJc w:val="left"/>
      <w:pPr>
        <w:tabs>
          <w:tab w:val="num" w:pos="720"/>
        </w:tabs>
        <w:ind w:left="720" w:hanging="360"/>
      </w:pPr>
      <w:rPr>
        <w:rFonts w:ascii="Times New Roman" w:hAnsi="Times New Roman" w:hint="default"/>
      </w:rPr>
    </w:lvl>
    <w:lvl w:ilvl="1" w:tplc="B2E0DCB4" w:tentative="1">
      <w:start w:val="1"/>
      <w:numFmt w:val="bullet"/>
      <w:lvlText w:val="•"/>
      <w:lvlJc w:val="left"/>
      <w:pPr>
        <w:tabs>
          <w:tab w:val="num" w:pos="1440"/>
        </w:tabs>
        <w:ind w:left="1440" w:hanging="360"/>
      </w:pPr>
      <w:rPr>
        <w:rFonts w:ascii="Times New Roman" w:hAnsi="Times New Roman" w:hint="default"/>
      </w:rPr>
    </w:lvl>
    <w:lvl w:ilvl="2" w:tplc="8656F16C" w:tentative="1">
      <w:start w:val="1"/>
      <w:numFmt w:val="bullet"/>
      <w:lvlText w:val="•"/>
      <w:lvlJc w:val="left"/>
      <w:pPr>
        <w:tabs>
          <w:tab w:val="num" w:pos="2160"/>
        </w:tabs>
        <w:ind w:left="2160" w:hanging="360"/>
      </w:pPr>
      <w:rPr>
        <w:rFonts w:ascii="Times New Roman" w:hAnsi="Times New Roman" w:hint="default"/>
      </w:rPr>
    </w:lvl>
    <w:lvl w:ilvl="3" w:tplc="751AD30A" w:tentative="1">
      <w:start w:val="1"/>
      <w:numFmt w:val="bullet"/>
      <w:lvlText w:val="•"/>
      <w:lvlJc w:val="left"/>
      <w:pPr>
        <w:tabs>
          <w:tab w:val="num" w:pos="2880"/>
        </w:tabs>
        <w:ind w:left="2880" w:hanging="360"/>
      </w:pPr>
      <w:rPr>
        <w:rFonts w:ascii="Times New Roman" w:hAnsi="Times New Roman" w:hint="default"/>
      </w:rPr>
    </w:lvl>
    <w:lvl w:ilvl="4" w:tplc="D3D2AB0C" w:tentative="1">
      <w:start w:val="1"/>
      <w:numFmt w:val="bullet"/>
      <w:lvlText w:val="•"/>
      <w:lvlJc w:val="left"/>
      <w:pPr>
        <w:tabs>
          <w:tab w:val="num" w:pos="3600"/>
        </w:tabs>
        <w:ind w:left="3600" w:hanging="360"/>
      </w:pPr>
      <w:rPr>
        <w:rFonts w:ascii="Times New Roman" w:hAnsi="Times New Roman" w:hint="default"/>
      </w:rPr>
    </w:lvl>
    <w:lvl w:ilvl="5" w:tplc="6B7021C2" w:tentative="1">
      <w:start w:val="1"/>
      <w:numFmt w:val="bullet"/>
      <w:lvlText w:val="•"/>
      <w:lvlJc w:val="left"/>
      <w:pPr>
        <w:tabs>
          <w:tab w:val="num" w:pos="4320"/>
        </w:tabs>
        <w:ind w:left="4320" w:hanging="360"/>
      </w:pPr>
      <w:rPr>
        <w:rFonts w:ascii="Times New Roman" w:hAnsi="Times New Roman" w:hint="default"/>
      </w:rPr>
    </w:lvl>
    <w:lvl w:ilvl="6" w:tplc="92FEAD5C" w:tentative="1">
      <w:start w:val="1"/>
      <w:numFmt w:val="bullet"/>
      <w:lvlText w:val="•"/>
      <w:lvlJc w:val="left"/>
      <w:pPr>
        <w:tabs>
          <w:tab w:val="num" w:pos="5040"/>
        </w:tabs>
        <w:ind w:left="5040" w:hanging="360"/>
      </w:pPr>
      <w:rPr>
        <w:rFonts w:ascii="Times New Roman" w:hAnsi="Times New Roman" w:hint="default"/>
      </w:rPr>
    </w:lvl>
    <w:lvl w:ilvl="7" w:tplc="12B64056" w:tentative="1">
      <w:start w:val="1"/>
      <w:numFmt w:val="bullet"/>
      <w:lvlText w:val="•"/>
      <w:lvlJc w:val="left"/>
      <w:pPr>
        <w:tabs>
          <w:tab w:val="num" w:pos="5760"/>
        </w:tabs>
        <w:ind w:left="5760" w:hanging="360"/>
      </w:pPr>
      <w:rPr>
        <w:rFonts w:ascii="Times New Roman" w:hAnsi="Times New Roman" w:hint="default"/>
      </w:rPr>
    </w:lvl>
    <w:lvl w:ilvl="8" w:tplc="A38CC8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AFF27FA"/>
    <w:multiLevelType w:val="hybridMultilevel"/>
    <w:tmpl w:val="9F2853C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36297FC1"/>
    <w:multiLevelType w:val="hybridMultilevel"/>
    <w:tmpl w:val="AF3E5328"/>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1F06A9"/>
    <w:multiLevelType w:val="hybridMultilevel"/>
    <w:tmpl w:val="59381350"/>
    <w:lvl w:ilvl="0" w:tplc="0C090017">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48314C77"/>
    <w:multiLevelType w:val="hybridMultilevel"/>
    <w:tmpl w:val="8D4C456C"/>
    <w:lvl w:ilvl="0" w:tplc="ACD4AE90">
      <w:start w:val="1"/>
      <w:numFmt w:val="bullet"/>
      <w:lvlText w:val="•"/>
      <w:lvlJc w:val="left"/>
      <w:pPr>
        <w:tabs>
          <w:tab w:val="num" w:pos="720"/>
        </w:tabs>
        <w:ind w:left="720" w:hanging="360"/>
      </w:pPr>
      <w:rPr>
        <w:rFonts w:ascii="Times New Roman" w:hAnsi="Times New Roman" w:hint="default"/>
      </w:rPr>
    </w:lvl>
    <w:lvl w:ilvl="1" w:tplc="3DA676C2" w:tentative="1">
      <w:start w:val="1"/>
      <w:numFmt w:val="bullet"/>
      <w:lvlText w:val="•"/>
      <w:lvlJc w:val="left"/>
      <w:pPr>
        <w:tabs>
          <w:tab w:val="num" w:pos="1440"/>
        </w:tabs>
        <w:ind w:left="1440" w:hanging="360"/>
      </w:pPr>
      <w:rPr>
        <w:rFonts w:ascii="Times New Roman" w:hAnsi="Times New Roman" w:hint="default"/>
      </w:rPr>
    </w:lvl>
    <w:lvl w:ilvl="2" w:tplc="748C92DE" w:tentative="1">
      <w:start w:val="1"/>
      <w:numFmt w:val="bullet"/>
      <w:lvlText w:val="•"/>
      <w:lvlJc w:val="left"/>
      <w:pPr>
        <w:tabs>
          <w:tab w:val="num" w:pos="2160"/>
        </w:tabs>
        <w:ind w:left="2160" w:hanging="360"/>
      </w:pPr>
      <w:rPr>
        <w:rFonts w:ascii="Times New Roman" w:hAnsi="Times New Roman" w:hint="default"/>
      </w:rPr>
    </w:lvl>
    <w:lvl w:ilvl="3" w:tplc="FAA65F38" w:tentative="1">
      <w:start w:val="1"/>
      <w:numFmt w:val="bullet"/>
      <w:lvlText w:val="•"/>
      <w:lvlJc w:val="left"/>
      <w:pPr>
        <w:tabs>
          <w:tab w:val="num" w:pos="2880"/>
        </w:tabs>
        <w:ind w:left="2880" w:hanging="360"/>
      </w:pPr>
      <w:rPr>
        <w:rFonts w:ascii="Times New Roman" w:hAnsi="Times New Roman" w:hint="default"/>
      </w:rPr>
    </w:lvl>
    <w:lvl w:ilvl="4" w:tplc="3F90FCBE" w:tentative="1">
      <w:start w:val="1"/>
      <w:numFmt w:val="bullet"/>
      <w:lvlText w:val="•"/>
      <w:lvlJc w:val="left"/>
      <w:pPr>
        <w:tabs>
          <w:tab w:val="num" w:pos="3600"/>
        </w:tabs>
        <w:ind w:left="3600" w:hanging="360"/>
      </w:pPr>
      <w:rPr>
        <w:rFonts w:ascii="Times New Roman" w:hAnsi="Times New Roman" w:hint="default"/>
      </w:rPr>
    </w:lvl>
    <w:lvl w:ilvl="5" w:tplc="A70AB192" w:tentative="1">
      <w:start w:val="1"/>
      <w:numFmt w:val="bullet"/>
      <w:lvlText w:val="•"/>
      <w:lvlJc w:val="left"/>
      <w:pPr>
        <w:tabs>
          <w:tab w:val="num" w:pos="4320"/>
        </w:tabs>
        <w:ind w:left="4320" w:hanging="360"/>
      </w:pPr>
      <w:rPr>
        <w:rFonts w:ascii="Times New Roman" w:hAnsi="Times New Roman" w:hint="default"/>
      </w:rPr>
    </w:lvl>
    <w:lvl w:ilvl="6" w:tplc="CD560ED8" w:tentative="1">
      <w:start w:val="1"/>
      <w:numFmt w:val="bullet"/>
      <w:lvlText w:val="•"/>
      <w:lvlJc w:val="left"/>
      <w:pPr>
        <w:tabs>
          <w:tab w:val="num" w:pos="5040"/>
        </w:tabs>
        <w:ind w:left="5040" w:hanging="360"/>
      </w:pPr>
      <w:rPr>
        <w:rFonts w:ascii="Times New Roman" w:hAnsi="Times New Roman" w:hint="default"/>
      </w:rPr>
    </w:lvl>
    <w:lvl w:ilvl="7" w:tplc="B6DC8F26" w:tentative="1">
      <w:start w:val="1"/>
      <w:numFmt w:val="bullet"/>
      <w:lvlText w:val="•"/>
      <w:lvlJc w:val="left"/>
      <w:pPr>
        <w:tabs>
          <w:tab w:val="num" w:pos="5760"/>
        </w:tabs>
        <w:ind w:left="5760" w:hanging="360"/>
      </w:pPr>
      <w:rPr>
        <w:rFonts w:ascii="Times New Roman" w:hAnsi="Times New Roman" w:hint="default"/>
      </w:rPr>
    </w:lvl>
    <w:lvl w:ilvl="8" w:tplc="1376E5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EFC717A"/>
    <w:multiLevelType w:val="hybridMultilevel"/>
    <w:tmpl w:val="DBF02912"/>
    <w:lvl w:ilvl="0" w:tplc="87FC6134">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63C12F99"/>
    <w:multiLevelType w:val="hybridMultilevel"/>
    <w:tmpl w:val="63703AB6"/>
    <w:lvl w:ilvl="0" w:tplc="C0D6673C">
      <w:start w:val="1"/>
      <w:numFmt w:val="bullet"/>
      <w:lvlText w:val="•"/>
      <w:lvlJc w:val="left"/>
      <w:pPr>
        <w:tabs>
          <w:tab w:val="num" w:pos="720"/>
        </w:tabs>
        <w:ind w:left="720" w:hanging="360"/>
      </w:pPr>
      <w:rPr>
        <w:rFonts w:ascii="Times New Roman" w:hAnsi="Times New Roman" w:hint="default"/>
      </w:rPr>
    </w:lvl>
    <w:lvl w:ilvl="1" w:tplc="E182B818" w:tentative="1">
      <w:start w:val="1"/>
      <w:numFmt w:val="bullet"/>
      <w:lvlText w:val="•"/>
      <w:lvlJc w:val="left"/>
      <w:pPr>
        <w:tabs>
          <w:tab w:val="num" w:pos="1440"/>
        </w:tabs>
        <w:ind w:left="1440" w:hanging="360"/>
      </w:pPr>
      <w:rPr>
        <w:rFonts w:ascii="Times New Roman" w:hAnsi="Times New Roman" w:hint="default"/>
      </w:rPr>
    </w:lvl>
    <w:lvl w:ilvl="2" w:tplc="F2F2B4C8" w:tentative="1">
      <w:start w:val="1"/>
      <w:numFmt w:val="bullet"/>
      <w:lvlText w:val="•"/>
      <w:lvlJc w:val="left"/>
      <w:pPr>
        <w:tabs>
          <w:tab w:val="num" w:pos="2160"/>
        </w:tabs>
        <w:ind w:left="2160" w:hanging="360"/>
      </w:pPr>
      <w:rPr>
        <w:rFonts w:ascii="Times New Roman" w:hAnsi="Times New Roman" w:hint="default"/>
      </w:rPr>
    </w:lvl>
    <w:lvl w:ilvl="3" w:tplc="EEA00C6E" w:tentative="1">
      <w:start w:val="1"/>
      <w:numFmt w:val="bullet"/>
      <w:lvlText w:val="•"/>
      <w:lvlJc w:val="left"/>
      <w:pPr>
        <w:tabs>
          <w:tab w:val="num" w:pos="2880"/>
        </w:tabs>
        <w:ind w:left="2880" w:hanging="360"/>
      </w:pPr>
      <w:rPr>
        <w:rFonts w:ascii="Times New Roman" w:hAnsi="Times New Roman" w:hint="default"/>
      </w:rPr>
    </w:lvl>
    <w:lvl w:ilvl="4" w:tplc="27C0356A" w:tentative="1">
      <w:start w:val="1"/>
      <w:numFmt w:val="bullet"/>
      <w:lvlText w:val="•"/>
      <w:lvlJc w:val="left"/>
      <w:pPr>
        <w:tabs>
          <w:tab w:val="num" w:pos="3600"/>
        </w:tabs>
        <w:ind w:left="3600" w:hanging="360"/>
      </w:pPr>
      <w:rPr>
        <w:rFonts w:ascii="Times New Roman" w:hAnsi="Times New Roman" w:hint="default"/>
      </w:rPr>
    </w:lvl>
    <w:lvl w:ilvl="5" w:tplc="904663A4" w:tentative="1">
      <w:start w:val="1"/>
      <w:numFmt w:val="bullet"/>
      <w:lvlText w:val="•"/>
      <w:lvlJc w:val="left"/>
      <w:pPr>
        <w:tabs>
          <w:tab w:val="num" w:pos="4320"/>
        </w:tabs>
        <w:ind w:left="4320" w:hanging="360"/>
      </w:pPr>
      <w:rPr>
        <w:rFonts w:ascii="Times New Roman" w:hAnsi="Times New Roman" w:hint="default"/>
      </w:rPr>
    </w:lvl>
    <w:lvl w:ilvl="6" w:tplc="069CFC08" w:tentative="1">
      <w:start w:val="1"/>
      <w:numFmt w:val="bullet"/>
      <w:lvlText w:val="•"/>
      <w:lvlJc w:val="left"/>
      <w:pPr>
        <w:tabs>
          <w:tab w:val="num" w:pos="5040"/>
        </w:tabs>
        <w:ind w:left="5040" w:hanging="360"/>
      </w:pPr>
      <w:rPr>
        <w:rFonts w:ascii="Times New Roman" w:hAnsi="Times New Roman" w:hint="default"/>
      </w:rPr>
    </w:lvl>
    <w:lvl w:ilvl="7" w:tplc="40A09C18" w:tentative="1">
      <w:start w:val="1"/>
      <w:numFmt w:val="bullet"/>
      <w:lvlText w:val="•"/>
      <w:lvlJc w:val="left"/>
      <w:pPr>
        <w:tabs>
          <w:tab w:val="num" w:pos="5760"/>
        </w:tabs>
        <w:ind w:left="5760" w:hanging="360"/>
      </w:pPr>
      <w:rPr>
        <w:rFonts w:ascii="Times New Roman" w:hAnsi="Times New Roman" w:hint="default"/>
      </w:rPr>
    </w:lvl>
    <w:lvl w:ilvl="8" w:tplc="F2460DB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7B567B1"/>
    <w:multiLevelType w:val="hybridMultilevel"/>
    <w:tmpl w:val="5EFA2302"/>
    <w:lvl w:ilvl="0" w:tplc="8544F9FE">
      <w:start w:val="1"/>
      <w:numFmt w:val="bullet"/>
      <w:lvlText w:val="•"/>
      <w:lvlJc w:val="left"/>
      <w:pPr>
        <w:tabs>
          <w:tab w:val="num" w:pos="720"/>
        </w:tabs>
        <w:ind w:left="720" w:hanging="360"/>
      </w:pPr>
      <w:rPr>
        <w:rFonts w:ascii="Times New Roman" w:hAnsi="Times New Roman" w:hint="default"/>
      </w:rPr>
    </w:lvl>
    <w:lvl w:ilvl="1" w:tplc="149ACF1E" w:tentative="1">
      <w:start w:val="1"/>
      <w:numFmt w:val="bullet"/>
      <w:lvlText w:val="•"/>
      <w:lvlJc w:val="left"/>
      <w:pPr>
        <w:tabs>
          <w:tab w:val="num" w:pos="1440"/>
        </w:tabs>
        <w:ind w:left="1440" w:hanging="360"/>
      </w:pPr>
      <w:rPr>
        <w:rFonts w:ascii="Times New Roman" w:hAnsi="Times New Roman" w:hint="default"/>
      </w:rPr>
    </w:lvl>
    <w:lvl w:ilvl="2" w:tplc="5F6E63F4" w:tentative="1">
      <w:start w:val="1"/>
      <w:numFmt w:val="bullet"/>
      <w:lvlText w:val="•"/>
      <w:lvlJc w:val="left"/>
      <w:pPr>
        <w:tabs>
          <w:tab w:val="num" w:pos="2160"/>
        </w:tabs>
        <w:ind w:left="2160" w:hanging="360"/>
      </w:pPr>
      <w:rPr>
        <w:rFonts w:ascii="Times New Roman" w:hAnsi="Times New Roman" w:hint="default"/>
      </w:rPr>
    </w:lvl>
    <w:lvl w:ilvl="3" w:tplc="DBDAF76E" w:tentative="1">
      <w:start w:val="1"/>
      <w:numFmt w:val="bullet"/>
      <w:lvlText w:val="•"/>
      <w:lvlJc w:val="left"/>
      <w:pPr>
        <w:tabs>
          <w:tab w:val="num" w:pos="2880"/>
        </w:tabs>
        <w:ind w:left="2880" w:hanging="360"/>
      </w:pPr>
      <w:rPr>
        <w:rFonts w:ascii="Times New Roman" w:hAnsi="Times New Roman" w:hint="default"/>
      </w:rPr>
    </w:lvl>
    <w:lvl w:ilvl="4" w:tplc="DD360D92" w:tentative="1">
      <w:start w:val="1"/>
      <w:numFmt w:val="bullet"/>
      <w:lvlText w:val="•"/>
      <w:lvlJc w:val="left"/>
      <w:pPr>
        <w:tabs>
          <w:tab w:val="num" w:pos="3600"/>
        </w:tabs>
        <w:ind w:left="3600" w:hanging="360"/>
      </w:pPr>
      <w:rPr>
        <w:rFonts w:ascii="Times New Roman" w:hAnsi="Times New Roman" w:hint="default"/>
      </w:rPr>
    </w:lvl>
    <w:lvl w:ilvl="5" w:tplc="0BBA4AD4" w:tentative="1">
      <w:start w:val="1"/>
      <w:numFmt w:val="bullet"/>
      <w:lvlText w:val="•"/>
      <w:lvlJc w:val="left"/>
      <w:pPr>
        <w:tabs>
          <w:tab w:val="num" w:pos="4320"/>
        </w:tabs>
        <w:ind w:left="4320" w:hanging="360"/>
      </w:pPr>
      <w:rPr>
        <w:rFonts w:ascii="Times New Roman" w:hAnsi="Times New Roman" w:hint="default"/>
      </w:rPr>
    </w:lvl>
    <w:lvl w:ilvl="6" w:tplc="14FC8146" w:tentative="1">
      <w:start w:val="1"/>
      <w:numFmt w:val="bullet"/>
      <w:lvlText w:val="•"/>
      <w:lvlJc w:val="left"/>
      <w:pPr>
        <w:tabs>
          <w:tab w:val="num" w:pos="5040"/>
        </w:tabs>
        <w:ind w:left="5040" w:hanging="360"/>
      </w:pPr>
      <w:rPr>
        <w:rFonts w:ascii="Times New Roman" w:hAnsi="Times New Roman" w:hint="default"/>
      </w:rPr>
    </w:lvl>
    <w:lvl w:ilvl="7" w:tplc="C9FE9688" w:tentative="1">
      <w:start w:val="1"/>
      <w:numFmt w:val="bullet"/>
      <w:lvlText w:val="•"/>
      <w:lvlJc w:val="left"/>
      <w:pPr>
        <w:tabs>
          <w:tab w:val="num" w:pos="5760"/>
        </w:tabs>
        <w:ind w:left="5760" w:hanging="360"/>
      </w:pPr>
      <w:rPr>
        <w:rFonts w:ascii="Times New Roman" w:hAnsi="Times New Roman" w:hint="default"/>
      </w:rPr>
    </w:lvl>
    <w:lvl w:ilvl="8" w:tplc="739A614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3F13E83"/>
    <w:multiLevelType w:val="hybridMultilevel"/>
    <w:tmpl w:val="8FE83B94"/>
    <w:lvl w:ilvl="0" w:tplc="E744B4E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994766"/>
    <w:multiLevelType w:val="hybridMultilevel"/>
    <w:tmpl w:val="E17E50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8E4E9F"/>
    <w:multiLevelType w:val="hybridMultilevel"/>
    <w:tmpl w:val="27646A7E"/>
    <w:lvl w:ilvl="0" w:tplc="0C09000F">
      <w:start w:val="1"/>
      <w:numFmt w:val="decimal"/>
      <w:lvlText w:val="%1."/>
      <w:lvlJc w:val="left"/>
      <w:pPr>
        <w:ind w:left="720" w:hanging="360"/>
      </w:pPr>
      <w:rPr>
        <w:rFonts w:ascii="Times New Roman" w:hAnsi="Times New Roman" w:cs="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2"/>
  </w:num>
  <w:num w:numId="5">
    <w:abstractNumId w:val="6"/>
  </w:num>
  <w:num w:numId="6">
    <w:abstractNumId w:val="9"/>
  </w:num>
  <w:num w:numId="7">
    <w:abstractNumId w:val="1"/>
  </w:num>
  <w:num w:numId="8">
    <w:abstractNumId w:val="7"/>
  </w:num>
  <w:num w:numId="9">
    <w:abstractNumId w:val="5"/>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D8"/>
    <w:rsid w:val="00013C02"/>
    <w:rsid w:val="00022E7B"/>
    <w:rsid w:val="00034DAF"/>
    <w:rsid w:val="000703B2"/>
    <w:rsid w:val="000911F2"/>
    <w:rsid w:val="000E3988"/>
    <w:rsid w:val="000E64D3"/>
    <w:rsid w:val="00167213"/>
    <w:rsid w:val="00171E7E"/>
    <w:rsid w:val="00182F09"/>
    <w:rsid w:val="001C18F6"/>
    <w:rsid w:val="001E6686"/>
    <w:rsid w:val="002150C3"/>
    <w:rsid w:val="0021647D"/>
    <w:rsid w:val="00227716"/>
    <w:rsid w:val="002B55AE"/>
    <w:rsid w:val="002E0370"/>
    <w:rsid w:val="002E143F"/>
    <w:rsid w:val="002E79F8"/>
    <w:rsid w:val="002F2AB8"/>
    <w:rsid w:val="0031506A"/>
    <w:rsid w:val="0032003B"/>
    <w:rsid w:val="00346B6A"/>
    <w:rsid w:val="00383B4F"/>
    <w:rsid w:val="00391E81"/>
    <w:rsid w:val="00393820"/>
    <w:rsid w:val="003C156D"/>
    <w:rsid w:val="003D2CD2"/>
    <w:rsid w:val="003E54A5"/>
    <w:rsid w:val="00414496"/>
    <w:rsid w:val="00424743"/>
    <w:rsid w:val="004265EA"/>
    <w:rsid w:val="00450BB3"/>
    <w:rsid w:val="004C0709"/>
    <w:rsid w:val="004D07F7"/>
    <w:rsid w:val="004F2BC1"/>
    <w:rsid w:val="004F3B20"/>
    <w:rsid w:val="0053786B"/>
    <w:rsid w:val="00542D59"/>
    <w:rsid w:val="0054514C"/>
    <w:rsid w:val="0057500C"/>
    <w:rsid w:val="00581D5D"/>
    <w:rsid w:val="005863EB"/>
    <w:rsid w:val="00596309"/>
    <w:rsid w:val="005C00EB"/>
    <w:rsid w:val="005E3DC5"/>
    <w:rsid w:val="00614527"/>
    <w:rsid w:val="00623AE1"/>
    <w:rsid w:val="006363C4"/>
    <w:rsid w:val="00652381"/>
    <w:rsid w:val="00677421"/>
    <w:rsid w:val="006A63A3"/>
    <w:rsid w:val="006B304D"/>
    <w:rsid w:val="006B5CEE"/>
    <w:rsid w:val="006B78DE"/>
    <w:rsid w:val="006C03E7"/>
    <w:rsid w:val="006F3BDA"/>
    <w:rsid w:val="006F708B"/>
    <w:rsid w:val="007102F7"/>
    <w:rsid w:val="0076445E"/>
    <w:rsid w:val="007A7376"/>
    <w:rsid w:val="007C4372"/>
    <w:rsid w:val="007E1F2D"/>
    <w:rsid w:val="007F46E8"/>
    <w:rsid w:val="00804AD8"/>
    <w:rsid w:val="00825438"/>
    <w:rsid w:val="00831FBE"/>
    <w:rsid w:val="00860FBA"/>
    <w:rsid w:val="0087197A"/>
    <w:rsid w:val="008A7A51"/>
    <w:rsid w:val="00915A4D"/>
    <w:rsid w:val="00922964"/>
    <w:rsid w:val="009324EE"/>
    <w:rsid w:val="009865D6"/>
    <w:rsid w:val="0099303D"/>
    <w:rsid w:val="0099602B"/>
    <w:rsid w:val="009A17FA"/>
    <w:rsid w:val="009B6FA5"/>
    <w:rsid w:val="009C222B"/>
    <w:rsid w:val="009E7FD2"/>
    <w:rsid w:val="00A22423"/>
    <w:rsid w:val="00A609B9"/>
    <w:rsid w:val="00A655CF"/>
    <w:rsid w:val="00A702CF"/>
    <w:rsid w:val="00B14B8E"/>
    <w:rsid w:val="00B157DD"/>
    <w:rsid w:val="00B403AD"/>
    <w:rsid w:val="00B9192C"/>
    <w:rsid w:val="00BB2FF9"/>
    <w:rsid w:val="00BB542C"/>
    <w:rsid w:val="00C02ED0"/>
    <w:rsid w:val="00C24863"/>
    <w:rsid w:val="00C50688"/>
    <w:rsid w:val="00C84E95"/>
    <w:rsid w:val="00C9754A"/>
    <w:rsid w:val="00CC1511"/>
    <w:rsid w:val="00CC2D9D"/>
    <w:rsid w:val="00CD11AA"/>
    <w:rsid w:val="00CE00F0"/>
    <w:rsid w:val="00D30E15"/>
    <w:rsid w:val="00D36A12"/>
    <w:rsid w:val="00D42B86"/>
    <w:rsid w:val="00DB5832"/>
    <w:rsid w:val="00DC14CC"/>
    <w:rsid w:val="00DD5071"/>
    <w:rsid w:val="00DF7AD1"/>
    <w:rsid w:val="00E02B61"/>
    <w:rsid w:val="00E14167"/>
    <w:rsid w:val="00E14399"/>
    <w:rsid w:val="00E22870"/>
    <w:rsid w:val="00E22E62"/>
    <w:rsid w:val="00E269BB"/>
    <w:rsid w:val="00E334A0"/>
    <w:rsid w:val="00E53704"/>
    <w:rsid w:val="00E63925"/>
    <w:rsid w:val="00E74E30"/>
    <w:rsid w:val="00E81B93"/>
    <w:rsid w:val="00E92C85"/>
    <w:rsid w:val="00EA54AF"/>
    <w:rsid w:val="00F002C1"/>
    <w:rsid w:val="00F06EC5"/>
    <w:rsid w:val="00F32571"/>
    <w:rsid w:val="00F668BA"/>
    <w:rsid w:val="00F67566"/>
    <w:rsid w:val="00F72B11"/>
    <w:rsid w:val="00F8133E"/>
    <w:rsid w:val="00FC5BE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9A246"/>
  <w15:docId w15:val="{8D64BEAB-F441-43AB-AD0D-2566E62A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D9D"/>
    <w:pPr>
      <w:spacing w:after="240" w:line="240" w:lineRule="auto"/>
      <w:pPrChange w:id="0" w:author="Erin Lawson" w:date="2014-06-04T09:36:00Z">
        <w:pPr/>
      </w:pPrChange>
    </w:pPr>
    <w:rPr>
      <w:rFonts w:ascii="Arial" w:hAnsi="Arial" w:cs="Calibri"/>
      <w:rPrChange w:id="0" w:author="Erin Lawson" w:date="2014-06-04T09:36:00Z">
        <w:rPr>
          <w:rFonts w:ascii="Arial" w:eastAsiaTheme="minorHAnsi" w:hAnsi="Arial" w:cs="Calibri"/>
          <w:sz w:val="22"/>
          <w:szCs w:val="22"/>
          <w:lang w:val="en-AU" w:eastAsia="en-US" w:bidi="ar-SA"/>
        </w:rPr>
      </w:rPrChange>
    </w:rPr>
  </w:style>
  <w:style w:type="paragraph" w:styleId="Heading1">
    <w:name w:val="heading 1"/>
    <w:basedOn w:val="Normal"/>
    <w:next w:val="Normal"/>
    <w:link w:val="Heading1Char"/>
    <w:uiPriority w:val="9"/>
    <w:qFormat/>
    <w:rsid w:val="00BB2FF9"/>
    <w:pPr>
      <w:keepNext/>
      <w:keepLines/>
      <w:spacing w:after="360"/>
      <w:outlineLvl w:val="0"/>
      <w:pPrChange w:id="1" w:author="Erin Lawson" w:date="2014-06-04T09:28:00Z">
        <w:pPr>
          <w:keepNext/>
          <w:keepLines/>
          <w:spacing w:before="480"/>
          <w:outlineLvl w:val="0"/>
        </w:pPr>
      </w:pPrChange>
    </w:pPr>
    <w:rPr>
      <w:rFonts w:eastAsiaTheme="majorEastAsia" w:cstheme="majorBidi"/>
      <w:b/>
      <w:bCs/>
      <w:color w:val="345A8A" w:themeColor="accent1" w:themeShade="B5"/>
      <w:sz w:val="32"/>
      <w:szCs w:val="32"/>
      <w:rPrChange w:id="1" w:author="Erin Lawson" w:date="2014-06-04T09:28:00Z">
        <w:rPr>
          <w:rFonts w:ascii="Arial" w:eastAsiaTheme="majorEastAsia" w:hAnsi="Arial" w:cstheme="majorBidi"/>
          <w:b/>
          <w:bCs/>
          <w:color w:val="345A8A" w:themeColor="accent1" w:themeShade="B5"/>
          <w:sz w:val="32"/>
          <w:szCs w:val="32"/>
          <w:lang w:val="en-AU"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50C3"/>
    <w:pPr>
      <w:spacing w:after="0" w:line="240" w:lineRule="auto"/>
    </w:pPr>
  </w:style>
  <w:style w:type="paragraph" w:styleId="ListParagraph">
    <w:name w:val="List Paragraph"/>
    <w:basedOn w:val="Normal"/>
    <w:uiPriority w:val="34"/>
    <w:qFormat/>
    <w:rsid w:val="0087197A"/>
    <w:pPr>
      <w:numPr>
        <w:numId w:val="13"/>
      </w:numPr>
      <w:spacing w:after="200" w:line="276" w:lineRule="auto"/>
      <w:contextualSpacing/>
    </w:pPr>
    <w:rPr>
      <w:rFonts w:cstheme="minorBidi"/>
    </w:rPr>
  </w:style>
  <w:style w:type="paragraph" w:styleId="Header">
    <w:name w:val="header"/>
    <w:basedOn w:val="Normal"/>
    <w:link w:val="HeaderChar"/>
    <w:uiPriority w:val="99"/>
    <w:unhideWhenUsed/>
    <w:rsid w:val="00E6392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E63925"/>
  </w:style>
  <w:style w:type="paragraph" w:styleId="Footer">
    <w:name w:val="footer"/>
    <w:basedOn w:val="Normal"/>
    <w:link w:val="FooterChar"/>
    <w:uiPriority w:val="99"/>
    <w:unhideWhenUsed/>
    <w:rsid w:val="00E6392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E63925"/>
  </w:style>
  <w:style w:type="paragraph" w:styleId="BalloonText">
    <w:name w:val="Balloon Text"/>
    <w:basedOn w:val="Normal"/>
    <w:link w:val="BalloonTextChar"/>
    <w:uiPriority w:val="99"/>
    <w:semiHidden/>
    <w:unhideWhenUsed/>
    <w:rsid w:val="003E54A5"/>
    <w:rPr>
      <w:rFonts w:ascii="Tahoma" w:hAnsi="Tahoma" w:cs="Tahoma"/>
      <w:sz w:val="16"/>
      <w:szCs w:val="16"/>
    </w:rPr>
  </w:style>
  <w:style w:type="character" w:customStyle="1" w:styleId="BalloonTextChar">
    <w:name w:val="Balloon Text Char"/>
    <w:basedOn w:val="DefaultParagraphFont"/>
    <w:link w:val="BalloonText"/>
    <w:uiPriority w:val="99"/>
    <w:semiHidden/>
    <w:rsid w:val="003E54A5"/>
    <w:rPr>
      <w:rFonts w:ascii="Tahoma" w:hAnsi="Tahoma" w:cs="Tahoma"/>
      <w:sz w:val="16"/>
      <w:szCs w:val="16"/>
    </w:rPr>
  </w:style>
  <w:style w:type="character" w:styleId="CommentReference">
    <w:name w:val="annotation reference"/>
    <w:basedOn w:val="DefaultParagraphFont"/>
    <w:uiPriority w:val="99"/>
    <w:semiHidden/>
    <w:unhideWhenUsed/>
    <w:rsid w:val="00346B6A"/>
    <w:rPr>
      <w:sz w:val="16"/>
      <w:szCs w:val="16"/>
    </w:rPr>
  </w:style>
  <w:style w:type="paragraph" w:styleId="CommentText">
    <w:name w:val="annotation text"/>
    <w:basedOn w:val="Normal"/>
    <w:link w:val="CommentTextChar"/>
    <w:uiPriority w:val="99"/>
    <w:unhideWhenUsed/>
    <w:rsid w:val="00346B6A"/>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346B6A"/>
    <w:rPr>
      <w:sz w:val="20"/>
      <w:szCs w:val="20"/>
    </w:rPr>
  </w:style>
  <w:style w:type="paragraph" w:styleId="CommentSubject">
    <w:name w:val="annotation subject"/>
    <w:basedOn w:val="CommentText"/>
    <w:next w:val="CommentText"/>
    <w:link w:val="CommentSubjectChar"/>
    <w:uiPriority w:val="99"/>
    <w:semiHidden/>
    <w:unhideWhenUsed/>
    <w:rsid w:val="00346B6A"/>
    <w:rPr>
      <w:b/>
      <w:bCs/>
    </w:rPr>
  </w:style>
  <w:style w:type="character" w:customStyle="1" w:styleId="CommentSubjectChar">
    <w:name w:val="Comment Subject Char"/>
    <w:basedOn w:val="CommentTextChar"/>
    <w:link w:val="CommentSubject"/>
    <w:uiPriority w:val="99"/>
    <w:semiHidden/>
    <w:rsid w:val="00346B6A"/>
    <w:rPr>
      <w:b/>
      <w:bCs/>
      <w:sz w:val="20"/>
      <w:szCs w:val="20"/>
    </w:rPr>
  </w:style>
  <w:style w:type="paragraph" w:styleId="NormalWeb">
    <w:name w:val="Normal (Web)"/>
    <w:basedOn w:val="Normal"/>
    <w:uiPriority w:val="99"/>
    <w:unhideWhenUsed/>
    <w:rsid w:val="00171E7E"/>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171E7E"/>
    <w:rPr>
      <w:i/>
      <w:iCs/>
    </w:rPr>
  </w:style>
  <w:style w:type="character" w:styleId="Hyperlink">
    <w:name w:val="Hyperlink"/>
    <w:basedOn w:val="DefaultParagraphFont"/>
    <w:uiPriority w:val="99"/>
    <w:semiHidden/>
    <w:unhideWhenUsed/>
    <w:rsid w:val="00E74E30"/>
    <w:rPr>
      <w:strike w:val="0"/>
      <w:dstrike w:val="0"/>
      <w:color w:val="0000FF"/>
      <w:u w:val="none"/>
      <w:effect w:val="none"/>
    </w:rPr>
  </w:style>
  <w:style w:type="paragraph" w:styleId="Revision">
    <w:name w:val="Revision"/>
    <w:hidden/>
    <w:uiPriority w:val="99"/>
    <w:semiHidden/>
    <w:rsid w:val="00860FBA"/>
    <w:pPr>
      <w:spacing w:after="0" w:line="240" w:lineRule="auto"/>
    </w:pPr>
  </w:style>
  <w:style w:type="character" w:customStyle="1" w:styleId="Heading1Char">
    <w:name w:val="Heading 1 Char"/>
    <w:basedOn w:val="DefaultParagraphFont"/>
    <w:link w:val="Heading1"/>
    <w:uiPriority w:val="9"/>
    <w:rsid w:val="00BB2FF9"/>
    <w:rPr>
      <w:rFonts w:ascii="Arial" w:eastAsiaTheme="majorEastAsia" w:hAnsi="Arial"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44527">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53225644">
          <w:marLeft w:val="0"/>
          <w:marRight w:val="0"/>
          <w:marTop w:val="0"/>
          <w:marBottom w:val="0"/>
          <w:divBdr>
            <w:top w:val="none" w:sz="0" w:space="0" w:color="auto"/>
            <w:left w:val="none" w:sz="0" w:space="0" w:color="auto"/>
            <w:bottom w:val="none" w:sz="0" w:space="0" w:color="auto"/>
            <w:right w:val="none" w:sz="0" w:space="0" w:color="auto"/>
          </w:divBdr>
        </w:div>
      </w:divsChild>
    </w:div>
    <w:div w:id="692654171">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908001564">
          <w:marLeft w:val="0"/>
          <w:marRight w:val="0"/>
          <w:marTop w:val="0"/>
          <w:marBottom w:val="0"/>
          <w:divBdr>
            <w:top w:val="none" w:sz="0" w:space="0" w:color="auto"/>
            <w:left w:val="none" w:sz="0" w:space="0" w:color="auto"/>
            <w:bottom w:val="none" w:sz="0" w:space="0" w:color="auto"/>
            <w:right w:val="none" w:sz="0" w:space="0" w:color="auto"/>
          </w:divBdr>
        </w:div>
      </w:divsChild>
    </w:div>
    <w:div w:id="825588002">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2084374536">
          <w:marLeft w:val="0"/>
          <w:marRight w:val="0"/>
          <w:marTop w:val="0"/>
          <w:marBottom w:val="0"/>
          <w:divBdr>
            <w:top w:val="none" w:sz="0" w:space="0" w:color="auto"/>
            <w:left w:val="none" w:sz="0" w:space="0" w:color="auto"/>
            <w:bottom w:val="none" w:sz="0" w:space="0" w:color="auto"/>
            <w:right w:val="none" w:sz="0" w:space="0" w:color="auto"/>
          </w:divBdr>
        </w:div>
      </w:divsChild>
    </w:div>
    <w:div w:id="1085955490">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2119913222">
          <w:marLeft w:val="0"/>
          <w:marRight w:val="0"/>
          <w:marTop w:val="0"/>
          <w:marBottom w:val="0"/>
          <w:divBdr>
            <w:top w:val="none" w:sz="0" w:space="0" w:color="auto"/>
            <w:left w:val="none" w:sz="0" w:space="0" w:color="auto"/>
            <w:bottom w:val="none" w:sz="0" w:space="0" w:color="auto"/>
            <w:right w:val="none" w:sz="0" w:space="0" w:color="auto"/>
          </w:divBdr>
        </w:div>
      </w:divsChild>
    </w:div>
    <w:div w:id="1112168228">
      <w:bodyDiv w:val="1"/>
      <w:marLeft w:val="0"/>
      <w:marRight w:val="0"/>
      <w:marTop w:val="0"/>
      <w:marBottom w:val="0"/>
      <w:divBdr>
        <w:top w:val="none" w:sz="0" w:space="0" w:color="auto"/>
        <w:left w:val="none" w:sz="0" w:space="0" w:color="auto"/>
        <w:bottom w:val="none" w:sz="0" w:space="0" w:color="auto"/>
        <w:right w:val="none" w:sz="0" w:space="0" w:color="auto"/>
      </w:divBdr>
      <w:divsChild>
        <w:div w:id="2109501973">
          <w:marLeft w:val="0"/>
          <w:marRight w:val="0"/>
          <w:marTop w:val="0"/>
          <w:marBottom w:val="0"/>
          <w:divBdr>
            <w:top w:val="none" w:sz="0" w:space="0" w:color="auto"/>
            <w:left w:val="none" w:sz="0" w:space="0" w:color="auto"/>
            <w:bottom w:val="none" w:sz="0" w:space="0" w:color="auto"/>
            <w:right w:val="none" w:sz="0" w:space="0" w:color="auto"/>
          </w:divBdr>
          <w:divsChild>
            <w:div w:id="11541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5239">
      <w:bodyDiv w:val="1"/>
      <w:marLeft w:val="0"/>
      <w:marRight w:val="0"/>
      <w:marTop w:val="0"/>
      <w:marBottom w:val="0"/>
      <w:divBdr>
        <w:top w:val="none" w:sz="0" w:space="0" w:color="auto"/>
        <w:left w:val="none" w:sz="0" w:space="0" w:color="auto"/>
        <w:bottom w:val="none" w:sz="0" w:space="0" w:color="auto"/>
        <w:right w:val="none" w:sz="0" w:space="0" w:color="auto"/>
      </w:divBdr>
    </w:div>
    <w:div w:id="1607928399">
      <w:bodyDiv w:val="1"/>
      <w:marLeft w:val="0"/>
      <w:marRight w:val="0"/>
      <w:marTop w:val="0"/>
      <w:marBottom w:val="0"/>
      <w:divBdr>
        <w:top w:val="none" w:sz="0" w:space="0" w:color="auto"/>
        <w:left w:val="none" w:sz="0" w:space="0" w:color="auto"/>
        <w:bottom w:val="none" w:sz="0" w:space="0" w:color="auto"/>
        <w:right w:val="none" w:sz="0" w:space="0" w:color="auto"/>
      </w:divBdr>
    </w:div>
    <w:div w:id="1768187340">
      <w:bodyDiv w:val="1"/>
      <w:marLeft w:val="0"/>
      <w:marRight w:val="0"/>
      <w:marTop w:val="0"/>
      <w:marBottom w:val="0"/>
      <w:divBdr>
        <w:top w:val="none" w:sz="0" w:space="0" w:color="auto"/>
        <w:left w:val="none" w:sz="0" w:space="0" w:color="auto"/>
        <w:bottom w:val="none" w:sz="0" w:space="0" w:color="auto"/>
        <w:right w:val="none" w:sz="0" w:space="0" w:color="auto"/>
      </w:divBdr>
    </w:div>
    <w:div w:id="1875926715">
      <w:bodyDiv w:val="1"/>
      <w:marLeft w:val="0"/>
      <w:marRight w:val="0"/>
      <w:marTop w:val="0"/>
      <w:marBottom w:val="0"/>
      <w:divBdr>
        <w:top w:val="none" w:sz="0" w:space="0" w:color="auto"/>
        <w:left w:val="none" w:sz="0" w:space="0" w:color="auto"/>
        <w:bottom w:val="none" w:sz="0" w:space="0" w:color="auto"/>
        <w:right w:val="none" w:sz="0" w:space="0" w:color="auto"/>
      </w:divBdr>
      <w:divsChild>
        <w:div w:id="1587809244">
          <w:marLeft w:val="0"/>
          <w:marRight w:val="0"/>
          <w:marTop w:val="0"/>
          <w:marBottom w:val="0"/>
          <w:divBdr>
            <w:top w:val="none" w:sz="0" w:space="0" w:color="auto"/>
            <w:left w:val="none" w:sz="0" w:space="0" w:color="auto"/>
            <w:bottom w:val="none" w:sz="0" w:space="0" w:color="auto"/>
            <w:right w:val="none" w:sz="0" w:space="0" w:color="auto"/>
          </w:divBdr>
          <w:divsChild>
            <w:div w:id="14342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6286">
      <w:bodyDiv w:val="1"/>
      <w:marLeft w:val="0"/>
      <w:marRight w:val="0"/>
      <w:marTop w:val="0"/>
      <w:marBottom w:val="0"/>
      <w:divBdr>
        <w:top w:val="none" w:sz="0" w:space="0" w:color="auto"/>
        <w:left w:val="none" w:sz="0" w:space="0" w:color="auto"/>
        <w:bottom w:val="none" w:sz="0" w:space="0" w:color="auto"/>
        <w:right w:val="none" w:sz="0" w:space="0" w:color="auto"/>
      </w:divBdr>
      <w:divsChild>
        <w:div w:id="1994404200">
          <w:marLeft w:val="0"/>
          <w:marRight w:val="0"/>
          <w:marTop w:val="0"/>
          <w:marBottom w:val="375"/>
          <w:divBdr>
            <w:top w:val="none" w:sz="0" w:space="0" w:color="auto"/>
            <w:left w:val="none" w:sz="0" w:space="0" w:color="auto"/>
            <w:bottom w:val="none" w:sz="0" w:space="0" w:color="auto"/>
            <w:right w:val="none" w:sz="0" w:space="0" w:color="auto"/>
          </w:divBdr>
          <w:divsChild>
            <w:div w:id="685062478">
              <w:marLeft w:val="4500"/>
              <w:marRight w:val="750"/>
              <w:marTop w:val="0"/>
              <w:marBottom w:val="0"/>
              <w:divBdr>
                <w:top w:val="none" w:sz="0" w:space="0" w:color="auto"/>
                <w:left w:val="none" w:sz="0" w:space="0" w:color="auto"/>
                <w:bottom w:val="none" w:sz="0" w:space="0" w:color="auto"/>
                <w:right w:val="none" w:sz="0" w:space="0" w:color="auto"/>
              </w:divBdr>
              <w:divsChild>
                <w:div w:id="1559396035">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2080981669">
      <w:bodyDiv w:val="1"/>
      <w:marLeft w:val="0"/>
      <w:marRight w:val="0"/>
      <w:marTop w:val="0"/>
      <w:marBottom w:val="0"/>
      <w:divBdr>
        <w:top w:val="none" w:sz="0" w:space="0" w:color="auto"/>
        <w:left w:val="none" w:sz="0" w:space="0" w:color="auto"/>
        <w:bottom w:val="none" w:sz="0" w:space="0" w:color="auto"/>
        <w:right w:val="none" w:sz="0" w:space="0" w:color="auto"/>
      </w:divBdr>
      <w:divsChild>
        <w:div w:id="343750563">
          <w:marLeft w:val="0"/>
          <w:marRight w:val="0"/>
          <w:marTop w:val="0"/>
          <w:marBottom w:val="0"/>
          <w:divBdr>
            <w:top w:val="none" w:sz="0" w:space="0" w:color="auto"/>
            <w:left w:val="none" w:sz="0" w:space="0" w:color="auto"/>
            <w:bottom w:val="none" w:sz="0" w:space="0" w:color="auto"/>
            <w:right w:val="none" w:sz="0" w:space="0" w:color="auto"/>
          </w:divBdr>
          <w:divsChild>
            <w:div w:id="6782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Julia Taylor</cp:lastModifiedBy>
  <cp:revision>2</cp:revision>
  <cp:lastPrinted>2012-11-09T03:06:00Z</cp:lastPrinted>
  <dcterms:created xsi:type="dcterms:W3CDTF">2020-07-09T01:53:00Z</dcterms:created>
  <dcterms:modified xsi:type="dcterms:W3CDTF">2020-07-09T01:53:00Z</dcterms:modified>
</cp:coreProperties>
</file>