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B0151" w14:textId="0DB70591" w:rsidR="001565D4" w:rsidRPr="002E2219" w:rsidRDefault="001565D4" w:rsidP="00F4071E">
      <w:pPr>
        <w:pStyle w:val="Title"/>
        <w:spacing w:line="276" w:lineRule="auto"/>
      </w:pPr>
      <w:r w:rsidRPr="002E2219">
        <w:t>UPDATES ON RESEARCH SUPERVISION</w:t>
      </w:r>
    </w:p>
    <w:p w14:paraId="7811CA0A" w14:textId="77777777" w:rsidR="00FA6D6F" w:rsidRDefault="00FA6D6F" w:rsidP="00F4071E">
      <w:pPr>
        <w:spacing w:line="276" w:lineRule="auto"/>
        <w:jc w:val="center"/>
      </w:pPr>
    </w:p>
    <w:p w14:paraId="6B67DE34" w14:textId="4E2EE4F1" w:rsidR="00DB345F" w:rsidRPr="001565D4" w:rsidRDefault="00DB345F" w:rsidP="00F4071E">
      <w:pPr>
        <w:spacing w:line="276" w:lineRule="auto"/>
        <w:jc w:val="center"/>
        <w:rPr>
          <w:rFonts w:cstheme="majorHAnsi"/>
        </w:rPr>
      </w:pPr>
      <w:r w:rsidRPr="001565D4">
        <w:rPr>
          <w:rFonts w:cstheme="majorHAnsi"/>
        </w:rPr>
        <w:t>by Simon Moss</w:t>
      </w:r>
    </w:p>
    <w:p w14:paraId="4E8F1D2B" w14:textId="77777777" w:rsidR="00DB345F" w:rsidRPr="001565D4" w:rsidRDefault="00DB345F" w:rsidP="00F4071E">
      <w:pPr>
        <w:spacing w:line="276" w:lineRule="auto"/>
        <w:jc w:val="center"/>
        <w:rPr>
          <w:rFonts w:cstheme="majorHAnsi"/>
        </w:rPr>
      </w:pPr>
    </w:p>
    <w:p w14:paraId="14925CED" w14:textId="77777777" w:rsidR="0081211C" w:rsidRPr="001565D4" w:rsidRDefault="0081211C" w:rsidP="00F4071E">
      <w:pPr>
        <w:spacing w:line="276" w:lineRule="auto"/>
        <w:rPr>
          <w:rStyle w:val="Heading2Char"/>
          <w:rFonts w:cstheme="majorHAnsi"/>
        </w:rPr>
      </w:pPr>
    </w:p>
    <w:p w14:paraId="3E7A6344" w14:textId="743446F0" w:rsidR="00DB345F" w:rsidRPr="001565D4" w:rsidRDefault="00DB345F" w:rsidP="00F4071E">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F4071E">
      <w:pPr>
        <w:spacing w:line="276" w:lineRule="auto"/>
        <w:rPr>
          <w:rFonts w:cstheme="majorHAnsi"/>
        </w:rPr>
      </w:pPr>
    </w:p>
    <w:p w14:paraId="7E2DFE7B" w14:textId="77777777" w:rsidR="0081211C" w:rsidRPr="001565D4" w:rsidRDefault="0081211C" w:rsidP="00F4071E">
      <w:pPr>
        <w:spacing w:line="276" w:lineRule="auto"/>
        <w:rPr>
          <w:rFonts w:cstheme="majorHAnsi"/>
        </w:rPr>
      </w:pPr>
    </w:p>
    <w:p w14:paraId="522FBC9F" w14:textId="77777777" w:rsidR="001565D4" w:rsidRPr="001565D4" w:rsidRDefault="001565D4" w:rsidP="00826BFB">
      <w:pPr>
        <w:spacing w:line="276" w:lineRule="auto"/>
        <w:rPr>
          <w:rFonts w:cstheme="majorHAnsi"/>
          <w:lang w:eastAsia="zh-TW"/>
        </w:rPr>
      </w:pPr>
      <w:r w:rsidRPr="001565D4">
        <w:rPr>
          <w:rFonts w:cstheme="majorHAnsi"/>
          <w:lang w:eastAsia="zh-TW"/>
        </w:rPr>
        <w:t xml:space="preserve">We </w:t>
      </w:r>
      <w:proofErr w:type="spellStart"/>
      <w:r w:rsidRPr="001565D4">
        <w:rPr>
          <w:rFonts w:cstheme="majorHAnsi"/>
          <w:lang w:eastAsia="zh-TW"/>
        </w:rPr>
        <w:t>realise</w:t>
      </w:r>
      <w:proofErr w:type="spellEnd"/>
      <w:r w:rsidRPr="001565D4">
        <w:rPr>
          <w:rFonts w:cstheme="majorHAnsi"/>
          <w:lang w:eastAsia="zh-TW"/>
        </w:rPr>
        <w:t xml:space="preserve"> that many supervisors are too busy to read all the policies and guidelines that are available on the web or distributed over email.  So instead, this document merely </w:t>
      </w:r>
    </w:p>
    <w:p w14:paraId="0C63F40F" w14:textId="77777777" w:rsidR="001565D4" w:rsidRPr="001565D4" w:rsidRDefault="001565D4" w:rsidP="00F4071E">
      <w:pPr>
        <w:spacing w:line="276" w:lineRule="auto"/>
        <w:rPr>
          <w:rFonts w:cstheme="majorHAnsi"/>
          <w:lang w:eastAsia="zh-TW"/>
        </w:rPr>
      </w:pPr>
    </w:p>
    <w:p w14:paraId="7196A42F" w14:textId="77777777" w:rsidR="001565D4" w:rsidRPr="001565D4" w:rsidRDefault="001565D4" w:rsidP="00F4071E">
      <w:pPr>
        <w:pStyle w:val="ListParagraph"/>
        <w:numPr>
          <w:ilvl w:val="0"/>
          <w:numId w:val="30"/>
        </w:numPr>
        <w:spacing w:before="0" w:after="0" w:line="276" w:lineRule="auto"/>
        <w:rPr>
          <w:rFonts w:cstheme="majorHAnsi"/>
          <w:lang w:val="en-AU" w:eastAsia="zh-TW"/>
        </w:rPr>
      </w:pPr>
      <w:r w:rsidRPr="001565D4">
        <w:rPr>
          <w:rFonts w:cstheme="majorHAnsi"/>
          <w:lang w:val="en-AU" w:eastAsia="zh-TW"/>
        </w:rPr>
        <w:t>outlines the key changes and developments that have been implemented during the last year that are pertinent to research candidates</w:t>
      </w:r>
    </w:p>
    <w:p w14:paraId="3B259CE1" w14:textId="029A3365" w:rsidR="001565D4" w:rsidRPr="001565D4" w:rsidRDefault="001565D4" w:rsidP="00F4071E">
      <w:pPr>
        <w:pStyle w:val="ListParagraph"/>
        <w:numPr>
          <w:ilvl w:val="0"/>
          <w:numId w:val="30"/>
        </w:numPr>
        <w:spacing w:before="0" w:after="0" w:line="276" w:lineRule="auto"/>
        <w:rPr>
          <w:rFonts w:cstheme="majorHAnsi"/>
          <w:lang w:val="en-AU" w:eastAsia="zh-TW"/>
        </w:rPr>
      </w:pPr>
      <w:r w:rsidRPr="001565D4">
        <w:rPr>
          <w:rFonts w:cstheme="majorHAnsi"/>
          <w:lang w:val="en-AU" w:eastAsia="zh-TW"/>
        </w:rPr>
        <w:t>summarises the materials that are available on the web—so that research supervisors know which materials to read if various challenges unfold</w:t>
      </w:r>
    </w:p>
    <w:p w14:paraId="70B24D21" w14:textId="52A8A3F6" w:rsidR="001565D4" w:rsidRPr="001565D4" w:rsidRDefault="001565D4" w:rsidP="00F4071E">
      <w:pPr>
        <w:spacing w:line="276" w:lineRule="auto"/>
        <w:rPr>
          <w:rFonts w:cstheme="majorHAnsi"/>
          <w:lang w:val="en-AU" w:eastAsia="zh-TW"/>
        </w:rPr>
      </w:pPr>
    </w:p>
    <w:p w14:paraId="2AA70596" w14:textId="648E1093" w:rsidR="001565D4" w:rsidRPr="001565D4" w:rsidRDefault="001565D4" w:rsidP="00F4071E">
      <w:pPr>
        <w:spacing w:line="276" w:lineRule="auto"/>
        <w:rPr>
          <w:rFonts w:cstheme="majorHAnsi"/>
          <w:lang w:val="en-AU" w:eastAsia="zh-TW"/>
        </w:rPr>
      </w:pPr>
    </w:p>
    <w:p w14:paraId="3FBC9247" w14:textId="77777777" w:rsidR="00BB3A65" w:rsidRDefault="00BB3A65" w:rsidP="00BB3A65">
      <w:pPr>
        <w:pStyle w:val="Heading2"/>
        <w:spacing w:line="276" w:lineRule="auto"/>
        <w:rPr>
          <w:rFonts w:asciiTheme="majorHAnsi" w:hAnsiTheme="majorHAnsi" w:cstheme="majorHAnsi"/>
        </w:rPr>
      </w:pPr>
    </w:p>
    <w:p w14:paraId="404476EC" w14:textId="77777777" w:rsidR="00BB3A65" w:rsidRPr="001565D4" w:rsidRDefault="00BB3A65" w:rsidP="00BB3A65">
      <w:pPr>
        <w:pStyle w:val="Heading2"/>
        <w:spacing w:line="276" w:lineRule="auto"/>
        <w:rPr>
          <w:rFonts w:asciiTheme="majorHAnsi" w:hAnsiTheme="majorHAnsi" w:cstheme="majorHAnsi"/>
        </w:rPr>
      </w:pPr>
      <w:r>
        <w:rPr>
          <w:rFonts w:asciiTheme="majorHAnsi" w:hAnsiTheme="majorHAnsi" w:cstheme="majorHAnsi"/>
        </w:rPr>
        <w:t>Supervisors versus advisors</w:t>
      </w:r>
    </w:p>
    <w:p w14:paraId="1D93205E" w14:textId="77777777" w:rsidR="00BB3A65" w:rsidRPr="001565D4" w:rsidRDefault="00BB3A65" w:rsidP="00BB3A65">
      <w:pPr>
        <w:spacing w:line="276" w:lineRule="auto"/>
        <w:rPr>
          <w:rFonts w:cstheme="majorHAnsi"/>
          <w:lang w:val="en-AU"/>
        </w:rPr>
      </w:pPr>
    </w:p>
    <w:p w14:paraId="304D6774" w14:textId="77777777" w:rsidR="00BB3A65" w:rsidRPr="001565D4" w:rsidRDefault="00BB3A65" w:rsidP="00BB3A65">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BB3A65" w:rsidRPr="001565D4" w14:paraId="25C2A9FF" w14:textId="77777777" w:rsidTr="00E40E73">
        <w:trPr>
          <w:trHeight w:val="1381"/>
        </w:trPr>
        <w:tc>
          <w:tcPr>
            <w:tcW w:w="1191" w:type="dxa"/>
            <w:shd w:val="clear" w:color="auto" w:fill="auto"/>
          </w:tcPr>
          <w:p w14:paraId="2486948D" w14:textId="77777777" w:rsidR="00BB3A65" w:rsidRPr="001565D4" w:rsidRDefault="00BB3A65" w:rsidP="00E40E73">
            <w:pPr>
              <w:spacing w:line="276" w:lineRule="auto"/>
              <w:jc w:val="center"/>
              <w:rPr>
                <w:rFonts w:cstheme="majorHAnsi"/>
              </w:rPr>
            </w:pPr>
            <w:r w:rsidRPr="001565D4">
              <w:rPr>
                <w:rFonts w:cstheme="majorHAnsi"/>
                <w:noProof/>
              </w:rPr>
              <w:drawing>
                <wp:inline distT="0" distB="0" distL="0" distR="0" wp14:anchorId="36E4C5D7" wp14:editId="0186899F">
                  <wp:extent cx="619125" cy="491369"/>
                  <wp:effectExtent l="0" t="0" r="0" b="4445"/>
                  <wp:docPr id="4" name="Picture 4" descr="A magnifying glass over a world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gnifying glass over a world map&#10;&#10;Description automatically generated with medium confidence"/>
                          <pic:cNvPicPr/>
                        </pic:nvPicPr>
                        <pic:blipFill>
                          <a:blip r:embed="rId8"/>
                          <a:stretch>
                            <a:fillRect/>
                          </a:stretch>
                        </pic:blipFill>
                        <pic:spPr>
                          <a:xfrm>
                            <a:off x="0" y="0"/>
                            <a:ext cx="619048" cy="491308"/>
                          </a:xfrm>
                          <a:prstGeom prst="rect">
                            <a:avLst/>
                          </a:prstGeom>
                        </pic:spPr>
                      </pic:pic>
                    </a:graphicData>
                  </a:graphic>
                </wp:inline>
              </w:drawing>
            </w:r>
          </w:p>
          <w:p w14:paraId="59FD9CAB" w14:textId="77777777" w:rsidR="00BB3A65" w:rsidRPr="001565D4" w:rsidRDefault="00BB3A65" w:rsidP="00E40E73">
            <w:pPr>
              <w:spacing w:line="276" w:lineRule="auto"/>
              <w:rPr>
                <w:rFonts w:cstheme="majorHAnsi"/>
              </w:rPr>
            </w:pPr>
          </w:p>
        </w:tc>
        <w:tc>
          <w:tcPr>
            <w:tcW w:w="8079" w:type="dxa"/>
            <w:shd w:val="clear" w:color="auto" w:fill="auto"/>
          </w:tcPr>
          <w:p w14:paraId="717035D8" w14:textId="77777777" w:rsidR="00BB3A65" w:rsidRDefault="00BB3A65" w:rsidP="00E40E73">
            <w:pPr>
              <w:spacing w:line="276" w:lineRule="auto"/>
              <w:rPr>
                <w:rFonts w:cstheme="majorHAnsi"/>
              </w:rPr>
            </w:pPr>
            <w:r w:rsidRPr="00D74CCC">
              <w:rPr>
                <w:rFonts w:cstheme="majorHAnsi"/>
              </w:rPr>
              <w:t xml:space="preserve">The Supervision Procedures have recently been updated.  According to this update, the number of supervisors and who can register as a supervisor has changed.  </w:t>
            </w:r>
          </w:p>
          <w:p w14:paraId="78CE849E" w14:textId="77777777" w:rsidR="00BB3A65" w:rsidRPr="001E346D" w:rsidRDefault="00BB3A65" w:rsidP="00E40E73">
            <w:pPr>
              <w:spacing w:line="276" w:lineRule="auto"/>
              <w:rPr>
                <w:rFonts w:cstheme="majorHAnsi"/>
              </w:rPr>
            </w:pPr>
          </w:p>
        </w:tc>
      </w:tr>
    </w:tbl>
    <w:p w14:paraId="38005435" w14:textId="77777777" w:rsidR="00BB3A65" w:rsidRPr="00D74CCC" w:rsidRDefault="00BB3A65" w:rsidP="00BB3A65">
      <w:pPr>
        <w:pStyle w:val="Heading2"/>
        <w:spacing w:line="276" w:lineRule="auto"/>
        <w:rPr>
          <w:rFonts w:asciiTheme="majorHAnsi" w:hAnsiTheme="majorHAnsi" w:cstheme="majorHAnsi"/>
          <w:b w:val="0"/>
          <w:bCs/>
          <w:sz w:val="22"/>
        </w:rPr>
      </w:pPr>
    </w:p>
    <w:p w14:paraId="7FAB5469" w14:textId="77777777" w:rsidR="00BB3A65" w:rsidRDefault="00BB3A65" w:rsidP="00BB3A65">
      <w:pPr>
        <w:pStyle w:val="Heading2"/>
        <w:numPr>
          <w:ilvl w:val="0"/>
          <w:numId w:val="41"/>
        </w:numPr>
        <w:spacing w:line="276" w:lineRule="auto"/>
        <w:rPr>
          <w:rFonts w:asciiTheme="majorHAnsi" w:hAnsiTheme="majorHAnsi" w:cstheme="majorHAnsi"/>
          <w:b w:val="0"/>
          <w:bCs/>
          <w:sz w:val="22"/>
        </w:rPr>
      </w:pPr>
      <w:r>
        <w:rPr>
          <w:rFonts w:asciiTheme="majorHAnsi" w:hAnsiTheme="majorHAnsi" w:cstheme="majorHAnsi"/>
          <w:b w:val="0"/>
          <w:bCs/>
          <w:sz w:val="22"/>
        </w:rPr>
        <w:t>P</w:t>
      </w:r>
      <w:r w:rsidRPr="00D74CCC">
        <w:rPr>
          <w:rFonts w:asciiTheme="majorHAnsi" w:hAnsiTheme="majorHAnsi" w:cstheme="majorHAnsi"/>
          <w:b w:val="0"/>
          <w:bCs/>
          <w:sz w:val="22"/>
        </w:rPr>
        <w:t>reviously, candidates needed to organize three or more supervisors; since the update, only two supervisors are sufficient</w:t>
      </w:r>
    </w:p>
    <w:p w14:paraId="6AD23435" w14:textId="77777777" w:rsidR="00BB3A65" w:rsidRDefault="00BB3A65" w:rsidP="00BB3A65">
      <w:pPr>
        <w:pStyle w:val="Heading2"/>
        <w:numPr>
          <w:ilvl w:val="0"/>
          <w:numId w:val="41"/>
        </w:numPr>
        <w:spacing w:line="276" w:lineRule="auto"/>
        <w:rPr>
          <w:rFonts w:asciiTheme="majorHAnsi" w:hAnsiTheme="majorHAnsi" w:cstheme="majorHAnsi"/>
          <w:b w:val="0"/>
          <w:bCs/>
          <w:sz w:val="22"/>
        </w:rPr>
      </w:pPr>
      <w:r>
        <w:rPr>
          <w:rFonts w:asciiTheme="majorHAnsi" w:hAnsiTheme="majorHAnsi" w:cstheme="majorHAnsi"/>
          <w:b w:val="0"/>
          <w:bCs/>
          <w:sz w:val="22"/>
        </w:rPr>
        <w:t>H</w:t>
      </w:r>
      <w:r w:rsidRPr="00D74CCC">
        <w:rPr>
          <w:rFonts w:asciiTheme="majorHAnsi" w:hAnsiTheme="majorHAnsi" w:cstheme="majorHAnsi"/>
          <w:b w:val="0"/>
          <w:bCs/>
          <w:sz w:val="22"/>
        </w:rPr>
        <w:t xml:space="preserve">owever, supervisors must be </w:t>
      </w:r>
      <w:r w:rsidRPr="00D74CCC">
        <w:rPr>
          <w:rFonts w:asciiTheme="majorHAnsi" w:hAnsiTheme="majorHAnsi" w:cstheme="majorHAnsi"/>
          <w:sz w:val="22"/>
        </w:rPr>
        <w:t>paid staff</w:t>
      </w:r>
      <w:r w:rsidRPr="00D74CCC">
        <w:rPr>
          <w:rFonts w:asciiTheme="majorHAnsi" w:hAnsiTheme="majorHAnsi" w:cstheme="majorHAnsi"/>
          <w:b w:val="0"/>
          <w:bCs/>
          <w:sz w:val="22"/>
        </w:rPr>
        <w:t xml:space="preserve"> at CDU or Menzies—or unpaid staff who can dedicate substantial time to CDU or Menzies</w:t>
      </w:r>
    </w:p>
    <w:p w14:paraId="1D29BD08" w14:textId="77777777" w:rsidR="00BB3A65" w:rsidRPr="00D74CCC" w:rsidRDefault="00BB3A65" w:rsidP="00BB3A65">
      <w:pPr>
        <w:pStyle w:val="Heading2"/>
        <w:numPr>
          <w:ilvl w:val="0"/>
          <w:numId w:val="41"/>
        </w:numPr>
        <w:spacing w:line="276" w:lineRule="auto"/>
        <w:rPr>
          <w:rFonts w:asciiTheme="majorHAnsi" w:hAnsiTheme="majorHAnsi" w:cstheme="majorHAnsi"/>
          <w:b w:val="0"/>
          <w:bCs/>
          <w:sz w:val="22"/>
        </w:rPr>
      </w:pPr>
      <w:r>
        <w:rPr>
          <w:rFonts w:asciiTheme="majorHAnsi" w:hAnsiTheme="majorHAnsi" w:cstheme="majorHAnsi"/>
          <w:b w:val="0"/>
          <w:bCs/>
          <w:sz w:val="22"/>
        </w:rPr>
        <w:t>T</w:t>
      </w:r>
      <w:r w:rsidRPr="00D74CCC">
        <w:rPr>
          <w:rFonts w:asciiTheme="majorHAnsi" w:hAnsiTheme="majorHAnsi" w:cstheme="majorHAnsi"/>
          <w:b w:val="0"/>
          <w:bCs/>
          <w:sz w:val="22"/>
        </w:rPr>
        <w:t xml:space="preserve">he supervision panel can include other people, such as end users of academics at other universities, but these individuals are called </w:t>
      </w:r>
      <w:r w:rsidRPr="00D74CCC">
        <w:rPr>
          <w:rFonts w:asciiTheme="majorHAnsi" w:hAnsiTheme="majorHAnsi" w:cstheme="majorHAnsi"/>
          <w:sz w:val="22"/>
        </w:rPr>
        <w:t>advisors,</w:t>
      </w:r>
      <w:r w:rsidRPr="00D74CCC">
        <w:rPr>
          <w:rFonts w:asciiTheme="majorHAnsi" w:hAnsiTheme="majorHAnsi" w:cstheme="majorHAnsi"/>
          <w:b w:val="0"/>
          <w:bCs/>
          <w:sz w:val="22"/>
        </w:rPr>
        <w:t xml:space="preserve"> at least for administrative purposes</w:t>
      </w:r>
    </w:p>
    <w:p w14:paraId="6545A569" w14:textId="77777777" w:rsidR="00BB3A65" w:rsidRPr="00D74CCC" w:rsidRDefault="00BB3A65" w:rsidP="00BB3A65">
      <w:pPr>
        <w:pStyle w:val="Heading2"/>
        <w:spacing w:line="276" w:lineRule="auto"/>
        <w:rPr>
          <w:rFonts w:asciiTheme="majorHAnsi" w:hAnsiTheme="majorHAnsi" w:cstheme="majorHAnsi"/>
          <w:b w:val="0"/>
          <w:bCs/>
          <w:sz w:val="22"/>
        </w:rPr>
      </w:pPr>
    </w:p>
    <w:p w14:paraId="3BE78E41" w14:textId="77777777" w:rsidR="00BB3A65" w:rsidRPr="00D74CCC" w:rsidRDefault="00BB3A65" w:rsidP="00BB3A65">
      <w:pPr>
        <w:pStyle w:val="Heading2"/>
        <w:spacing w:line="276" w:lineRule="auto"/>
        <w:rPr>
          <w:rFonts w:asciiTheme="majorHAnsi" w:hAnsiTheme="majorHAnsi" w:cstheme="majorHAnsi"/>
          <w:sz w:val="22"/>
        </w:rPr>
      </w:pPr>
      <w:r w:rsidRPr="00D74CCC">
        <w:rPr>
          <w:rFonts w:asciiTheme="majorHAnsi" w:hAnsiTheme="majorHAnsi" w:cstheme="majorHAnsi"/>
          <w:sz w:val="22"/>
        </w:rPr>
        <w:t>Benefits of these changes</w:t>
      </w:r>
    </w:p>
    <w:p w14:paraId="3D4916AD" w14:textId="77777777" w:rsidR="00BB3A65" w:rsidRPr="00D74CCC" w:rsidRDefault="00BB3A65" w:rsidP="00BB3A65">
      <w:pPr>
        <w:pStyle w:val="Heading2"/>
        <w:spacing w:line="276" w:lineRule="auto"/>
        <w:rPr>
          <w:rFonts w:asciiTheme="majorHAnsi" w:hAnsiTheme="majorHAnsi" w:cstheme="majorHAnsi"/>
          <w:b w:val="0"/>
          <w:bCs/>
          <w:sz w:val="22"/>
        </w:rPr>
      </w:pPr>
    </w:p>
    <w:p w14:paraId="37F7B421" w14:textId="77777777" w:rsidR="00BB3A65" w:rsidRDefault="00BB3A65" w:rsidP="00BB3A65">
      <w:pPr>
        <w:pStyle w:val="Heading2"/>
        <w:numPr>
          <w:ilvl w:val="0"/>
          <w:numId w:val="42"/>
        </w:numPr>
        <w:spacing w:line="276" w:lineRule="auto"/>
        <w:rPr>
          <w:rFonts w:asciiTheme="majorHAnsi" w:hAnsiTheme="majorHAnsi" w:cstheme="majorHAnsi"/>
          <w:b w:val="0"/>
          <w:bCs/>
          <w:sz w:val="22"/>
        </w:rPr>
      </w:pPr>
      <w:r w:rsidRPr="00D74CCC">
        <w:rPr>
          <w:rFonts w:asciiTheme="majorHAnsi" w:hAnsiTheme="majorHAnsi" w:cstheme="majorHAnsi"/>
          <w:b w:val="0"/>
          <w:bCs/>
          <w:sz w:val="22"/>
        </w:rPr>
        <w:t>According to the Higher Education Standards Framework, candidates need to be assigned two su</w:t>
      </w:r>
      <w:r>
        <w:rPr>
          <w:rFonts w:asciiTheme="majorHAnsi" w:hAnsiTheme="majorHAnsi" w:cstheme="majorHAnsi"/>
          <w:b w:val="0"/>
          <w:bCs/>
          <w:sz w:val="22"/>
        </w:rPr>
        <w:t>p</w:t>
      </w:r>
      <w:r w:rsidRPr="00D74CCC">
        <w:rPr>
          <w:rFonts w:asciiTheme="majorHAnsi" w:hAnsiTheme="majorHAnsi" w:cstheme="majorHAnsi"/>
          <w:b w:val="0"/>
          <w:bCs/>
          <w:sz w:val="22"/>
        </w:rPr>
        <w:t>ervisors who are accountable to the University</w:t>
      </w:r>
    </w:p>
    <w:p w14:paraId="34C62231" w14:textId="77777777" w:rsidR="00BB3A65" w:rsidRDefault="00BB3A65" w:rsidP="00BB3A65">
      <w:pPr>
        <w:pStyle w:val="Heading2"/>
        <w:numPr>
          <w:ilvl w:val="0"/>
          <w:numId w:val="42"/>
        </w:numPr>
        <w:spacing w:line="276" w:lineRule="auto"/>
        <w:rPr>
          <w:rFonts w:asciiTheme="majorHAnsi" w:hAnsiTheme="majorHAnsi" w:cstheme="majorHAnsi"/>
          <w:b w:val="0"/>
          <w:bCs/>
          <w:sz w:val="22"/>
        </w:rPr>
      </w:pPr>
      <w:r w:rsidRPr="00D74CCC">
        <w:rPr>
          <w:rFonts w:asciiTheme="majorHAnsi" w:hAnsiTheme="majorHAnsi" w:cstheme="majorHAnsi"/>
          <w:b w:val="0"/>
          <w:bCs/>
          <w:sz w:val="22"/>
        </w:rPr>
        <w:t>The advisors, such as academics at other universities, no longer need to register as supervisors, diminishing bureaucracy</w:t>
      </w:r>
    </w:p>
    <w:p w14:paraId="301A813A" w14:textId="77777777" w:rsidR="00BB3A65" w:rsidRPr="00D74CCC" w:rsidRDefault="00BB3A65" w:rsidP="00BB3A65">
      <w:pPr>
        <w:pStyle w:val="Heading2"/>
        <w:numPr>
          <w:ilvl w:val="0"/>
          <w:numId w:val="42"/>
        </w:numPr>
        <w:spacing w:line="276" w:lineRule="auto"/>
        <w:rPr>
          <w:rFonts w:asciiTheme="majorHAnsi" w:hAnsiTheme="majorHAnsi" w:cstheme="majorHAnsi"/>
          <w:b w:val="0"/>
          <w:bCs/>
          <w:sz w:val="22"/>
        </w:rPr>
      </w:pPr>
      <w:r w:rsidRPr="00D74CCC">
        <w:rPr>
          <w:rFonts w:asciiTheme="majorHAnsi" w:hAnsiTheme="majorHAnsi" w:cstheme="majorHAnsi"/>
          <w:b w:val="0"/>
          <w:bCs/>
          <w:sz w:val="22"/>
        </w:rPr>
        <w:t>These advisors still assume important roles; they can even refer to themselves as supervisors in their own CV.  They are simply not referred to as supervisors in CDU administration</w:t>
      </w:r>
    </w:p>
    <w:p w14:paraId="03DC563B" w14:textId="77777777" w:rsidR="00BB3A65" w:rsidRPr="00D74CCC" w:rsidRDefault="00BB3A65" w:rsidP="00BB3A65">
      <w:pPr>
        <w:pStyle w:val="Heading2"/>
        <w:spacing w:line="276" w:lineRule="auto"/>
        <w:rPr>
          <w:rFonts w:asciiTheme="majorHAnsi" w:hAnsiTheme="majorHAnsi" w:cstheme="majorHAnsi"/>
          <w:b w:val="0"/>
          <w:bCs/>
          <w:sz w:val="22"/>
        </w:rPr>
      </w:pPr>
    </w:p>
    <w:p w14:paraId="110FB5BA" w14:textId="77777777" w:rsidR="00BB3A65" w:rsidRPr="001565D4" w:rsidRDefault="00BB3A65" w:rsidP="00BB3A65">
      <w:pPr>
        <w:spacing w:line="276" w:lineRule="auto"/>
        <w:rPr>
          <w:rFonts w:cstheme="majorHAnsi"/>
          <w:lang w:val="en-AU"/>
        </w:rPr>
      </w:pPr>
    </w:p>
    <w:p w14:paraId="22BB5852" w14:textId="77777777" w:rsidR="00BB3A65" w:rsidRPr="001565D4" w:rsidRDefault="00BB3A65" w:rsidP="00BB3A65">
      <w:pPr>
        <w:pStyle w:val="Heading2"/>
        <w:spacing w:line="276" w:lineRule="auto"/>
        <w:rPr>
          <w:rFonts w:asciiTheme="majorHAnsi" w:hAnsiTheme="majorHAnsi" w:cstheme="majorHAnsi"/>
        </w:rPr>
      </w:pPr>
      <w:r>
        <w:rPr>
          <w:rFonts w:asciiTheme="majorHAnsi" w:hAnsiTheme="majorHAnsi" w:cstheme="majorHAnsi"/>
        </w:rPr>
        <w:t>Supervision panels</w:t>
      </w:r>
    </w:p>
    <w:p w14:paraId="0837FAAA" w14:textId="77777777" w:rsidR="00BB3A65" w:rsidRPr="001565D4" w:rsidRDefault="00BB3A65" w:rsidP="00BB3A65">
      <w:pPr>
        <w:spacing w:line="276" w:lineRule="auto"/>
        <w:rPr>
          <w:rFonts w:cstheme="majorHAnsi"/>
          <w:lang w:val="en-AU"/>
        </w:rPr>
      </w:pPr>
    </w:p>
    <w:p w14:paraId="6697FA10" w14:textId="77777777" w:rsidR="00BB3A65" w:rsidRPr="001565D4" w:rsidRDefault="00BB3A65" w:rsidP="00BB3A65">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BB3A65" w:rsidRPr="001565D4" w14:paraId="2C13630F" w14:textId="77777777" w:rsidTr="00E40E73">
        <w:trPr>
          <w:trHeight w:val="1381"/>
        </w:trPr>
        <w:tc>
          <w:tcPr>
            <w:tcW w:w="426" w:type="dxa"/>
            <w:shd w:val="clear" w:color="auto" w:fill="auto"/>
          </w:tcPr>
          <w:p w14:paraId="6F611B64" w14:textId="77777777" w:rsidR="00BB3A65" w:rsidRPr="001565D4" w:rsidRDefault="00BB3A65" w:rsidP="00E40E73">
            <w:pPr>
              <w:spacing w:line="276" w:lineRule="auto"/>
              <w:jc w:val="center"/>
              <w:rPr>
                <w:rFonts w:cstheme="majorHAnsi"/>
              </w:rPr>
            </w:pPr>
            <w:r w:rsidRPr="001565D4">
              <w:rPr>
                <w:rFonts w:cstheme="majorHAnsi"/>
                <w:noProof/>
              </w:rPr>
              <w:drawing>
                <wp:inline distT="0" distB="0" distL="0" distR="0" wp14:anchorId="7ECC020C" wp14:editId="73779120">
                  <wp:extent cx="619125" cy="491369"/>
                  <wp:effectExtent l="0" t="0" r="0" b="4445"/>
                  <wp:docPr id="8" name="Picture 8" descr="A magnifying glass over a world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magnifying glass over a world map&#10;&#10;Description automatically generated with medium confidence"/>
                          <pic:cNvPicPr/>
                        </pic:nvPicPr>
                        <pic:blipFill>
                          <a:blip r:embed="rId8"/>
                          <a:stretch>
                            <a:fillRect/>
                          </a:stretch>
                        </pic:blipFill>
                        <pic:spPr>
                          <a:xfrm>
                            <a:off x="0" y="0"/>
                            <a:ext cx="619048" cy="491308"/>
                          </a:xfrm>
                          <a:prstGeom prst="rect">
                            <a:avLst/>
                          </a:prstGeom>
                        </pic:spPr>
                      </pic:pic>
                    </a:graphicData>
                  </a:graphic>
                </wp:inline>
              </w:drawing>
            </w:r>
          </w:p>
          <w:p w14:paraId="7B64B486" w14:textId="77777777" w:rsidR="00BB3A65" w:rsidRPr="001565D4" w:rsidRDefault="00BB3A65" w:rsidP="00E40E73">
            <w:pPr>
              <w:spacing w:line="276" w:lineRule="auto"/>
              <w:jc w:val="center"/>
              <w:rPr>
                <w:rFonts w:cstheme="majorHAnsi"/>
              </w:rPr>
            </w:pPr>
          </w:p>
        </w:tc>
        <w:tc>
          <w:tcPr>
            <w:tcW w:w="8584" w:type="dxa"/>
            <w:shd w:val="clear" w:color="auto" w:fill="auto"/>
          </w:tcPr>
          <w:p w14:paraId="616E79C8" w14:textId="77777777" w:rsidR="00BB3A65" w:rsidRDefault="00BB3A65" w:rsidP="00E40E73">
            <w:pPr>
              <w:spacing w:line="276" w:lineRule="auto"/>
              <w:rPr>
                <w:rFonts w:cstheme="majorHAnsi"/>
              </w:rPr>
            </w:pPr>
            <w:r w:rsidRPr="001565D4">
              <w:rPr>
                <w:rFonts w:cstheme="majorHAnsi"/>
              </w:rPr>
              <w:t>In the past, every candidate at CDU had to be assigned a minimum of three approved supervisors including one principal supervisor.  In the future</w:t>
            </w:r>
            <w:r>
              <w:rPr>
                <w:rFonts w:cstheme="majorHAnsi"/>
              </w:rPr>
              <w:t xml:space="preserve">, </w:t>
            </w:r>
            <w:r w:rsidRPr="00124506">
              <w:rPr>
                <w:rFonts w:cstheme="majorHAnsi"/>
              </w:rPr>
              <w:t>to enroll, each candidate must be assigned at least two registered supervisors including one principal supervisor</w:t>
            </w:r>
            <w:r>
              <w:rPr>
                <w:rFonts w:cstheme="majorHAnsi"/>
              </w:rPr>
              <w:t xml:space="preserve">.  Then, before confirmation of candidature, the principal supervisor, in consultation with the candidate, should arrange a supervision panel that includes someone who fulfills at least six of the following seven criteria. To clarify, </w:t>
            </w:r>
            <w:r w:rsidRPr="0049046C">
              <w:rPr>
                <w:rFonts w:cstheme="majorHAnsi"/>
              </w:rPr>
              <w:t>each supervisor might fulfill many criteria</w:t>
            </w:r>
            <w:r>
              <w:rPr>
                <w:rFonts w:cstheme="majorHAnsi"/>
              </w:rPr>
              <w:t xml:space="preserve">.  Therefore, </w:t>
            </w:r>
            <w:r w:rsidRPr="0049046C">
              <w:rPr>
                <w:rFonts w:cstheme="majorHAnsi"/>
              </w:rPr>
              <w:t xml:space="preserve">two supervisors might be </w:t>
            </w:r>
            <w:r>
              <w:rPr>
                <w:rFonts w:cstheme="majorHAnsi"/>
              </w:rPr>
              <w:t>enough to fulfill six criteria.</w:t>
            </w:r>
          </w:p>
          <w:p w14:paraId="6642C64B" w14:textId="77777777" w:rsidR="00BB3A65" w:rsidRDefault="00BB3A65" w:rsidP="00E40E73">
            <w:pPr>
              <w:spacing w:line="276" w:lineRule="auto"/>
              <w:rPr>
                <w:rFonts w:cstheme="majorHAnsi"/>
              </w:rPr>
            </w:pPr>
          </w:p>
          <w:tbl>
            <w:tblPr>
              <w:tblStyle w:val="TableGrid"/>
              <w:tblW w:w="760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71"/>
              <w:gridCol w:w="5529"/>
            </w:tblGrid>
            <w:tr w:rsidR="00BB3A65" w:rsidRPr="00E11289" w14:paraId="2E3E55D6" w14:textId="77777777" w:rsidTr="00E40E73">
              <w:tc>
                <w:tcPr>
                  <w:tcW w:w="2071" w:type="dxa"/>
                  <w:shd w:val="clear" w:color="auto" w:fill="C6EBD6" w:themeFill="accent5" w:themeFillTint="66"/>
                </w:tcPr>
                <w:p w14:paraId="2ABE26E1" w14:textId="77777777" w:rsidR="00BB3A65" w:rsidRPr="00E11289" w:rsidRDefault="00BB3A65" w:rsidP="00E40E73">
                  <w:pPr>
                    <w:pStyle w:val="MHPBody"/>
                    <w:jc w:val="center"/>
                    <w:rPr>
                      <w:rFonts w:asciiTheme="majorHAnsi" w:hAnsiTheme="majorHAnsi" w:cstheme="majorHAnsi"/>
                      <w:szCs w:val="22"/>
                    </w:rPr>
                  </w:pPr>
                  <w:r>
                    <w:rPr>
                      <w:rFonts w:asciiTheme="majorHAnsi" w:hAnsiTheme="majorHAnsi" w:cstheme="majorHAnsi"/>
                      <w:szCs w:val="22"/>
                    </w:rPr>
                    <w:t>Criterion</w:t>
                  </w:r>
                </w:p>
              </w:tc>
              <w:tc>
                <w:tcPr>
                  <w:tcW w:w="5529" w:type="dxa"/>
                  <w:shd w:val="clear" w:color="auto" w:fill="C6EBD6" w:themeFill="accent5" w:themeFillTint="66"/>
                </w:tcPr>
                <w:p w14:paraId="5BE65456" w14:textId="77777777" w:rsidR="00BB3A65" w:rsidRPr="00E11289" w:rsidRDefault="00BB3A65" w:rsidP="00E40E73">
                  <w:pPr>
                    <w:pStyle w:val="MHPBody"/>
                    <w:jc w:val="center"/>
                    <w:rPr>
                      <w:rFonts w:asciiTheme="majorHAnsi" w:hAnsiTheme="majorHAnsi" w:cstheme="majorHAnsi"/>
                      <w:szCs w:val="22"/>
                    </w:rPr>
                  </w:pPr>
                  <w:r>
                    <w:rPr>
                      <w:rFonts w:cstheme="majorHAnsi"/>
                    </w:rPr>
                    <w:t>The panel should include at least one…</w:t>
                  </w:r>
                </w:p>
              </w:tc>
            </w:tr>
            <w:tr w:rsidR="00BB3A65" w:rsidRPr="00E11289" w14:paraId="121EB12E" w14:textId="77777777" w:rsidTr="00E40E73">
              <w:tc>
                <w:tcPr>
                  <w:tcW w:w="2071" w:type="dxa"/>
                  <w:shd w:val="clear" w:color="auto" w:fill="D9D9D9" w:themeFill="background1" w:themeFillShade="D9"/>
                </w:tcPr>
                <w:p w14:paraId="286FD07B" w14:textId="77777777" w:rsidR="00BB3A65" w:rsidRPr="00E11289" w:rsidRDefault="00BB3A65" w:rsidP="00E40E73">
                  <w:pPr>
                    <w:pStyle w:val="MHPBody"/>
                    <w:rPr>
                      <w:rFonts w:asciiTheme="majorHAnsi" w:hAnsiTheme="majorHAnsi" w:cstheme="majorHAnsi"/>
                      <w:szCs w:val="22"/>
                    </w:rPr>
                  </w:pPr>
                  <w:r>
                    <w:rPr>
                      <w:rFonts w:asciiTheme="majorHAnsi" w:hAnsiTheme="majorHAnsi" w:cstheme="majorHAnsi"/>
                      <w:b/>
                      <w:bCs/>
                      <w:szCs w:val="22"/>
                    </w:rPr>
                    <w:t>Mandatory criteria</w:t>
                  </w:r>
                </w:p>
              </w:tc>
              <w:tc>
                <w:tcPr>
                  <w:tcW w:w="5529" w:type="dxa"/>
                  <w:shd w:val="clear" w:color="auto" w:fill="D9D9D9" w:themeFill="background1" w:themeFillShade="D9"/>
                </w:tcPr>
                <w:p w14:paraId="649DBB13" w14:textId="77777777" w:rsidR="00BB3A65" w:rsidRPr="00E11289" w:rsidRDefault="00BB3A65" w:rsidP="00E40E73">
                  <w:pPr>
                    <w:spacing w:line="276" w:lineRule="auto"/>
                    <w:rPr>
                      <w:rFonts w:cstheme="majorHAnsi"/>
                    </w:rPr>
                  </w:pPr>
                </w:p>
              </w:tc>
            </w:tr>
            <w:tr w:rsidR="00BB3A65" w:rsidRPr="00E11289" w14:paraId="7E255E14" w14:textId="77777777" w:rsidTr="00E40E73">
              <w:tc>
                <w:tcPr>
                  <w:tcW w:w="2071" w:type="dxa"/>
                  <w:shd w:val="clear" w:color="auto" w:fill="D9D9D9" w:themeFill="background1" w:themeFillShade="D9"/>
                </w:tcPr>
                <w:p w14:paraId="3E7FED0E"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Discipline expert</w:t>
                  </w:r>
                </w:p>
              </w:tc>
              <w:tc>
                <w:tcPr>
                  <w:tcW w:w="5529" w:type="dxa"/>
                  <w:shd w:val="clear" w:color="auto" w:fill="D9D9D9" w:themeFill="background1" w:themeFillShade="D9"/>
                </w:tcPr>
                <w:p w14:paraId="4CB60688" w14:textId="77777777" w:rsidR="00BB3A65" w:rsidRDefault="00BB3A65" w:rsidP="00E40E73">
                  <w:pPr>
                    <w:spacing w:line="276" w:lineRule="auto"/>
                    <w:rPr>
                      <w:rFonts w:cstheme="majorHAnsi"/>
                    </w:rPr>
                  </w:pPr>
                  <w:r w:rsidRPr="001E346D">
                    <w:rPr>
                      <w:rFonts w:cstheme="majorHAnsi"/>
                    </w:rPr>
                    <w:t xml:space="preserve">registered supervisor </w:t>
                  </w:r>
                  <w:r>
                    <w:rPr>
                      <w:rFonts w:cstheme="majorHAnsi"/>
                    </w:rPr>
                    <w:t>who has</w:t>
                  </w:r>
                  <w:r w:rsidRPr="001E346D">
                    <w:rPr>
                      <w:rFonts w:cstheme="majorHAnsi"/>
                    </w:rPr>
                    <w:t xml:space="preserve"> developed expertise in the relevant discipline or field of research</w:t>
                  </w:r>
                </w:p>
              </w:tc>
            </w:tr>
            <w:tr w:rsidR="00BB3A65" w:rsidRPr="00E11289" w14:paraId="4EA6B390" w14:textId="77777777" w:rsidTr="00E40E73">
              <w:tc>
                <w:tcPr>
                  <w:tcW w:w="2071" w:type="dxa"/>
                  <w:shd w:val="clear" w:color="auto" w:fill="D9D9D9" w:themeFill="background1" w:themeFillShade="D9"/>
                </w:tcPr>
                <w:p w14:paraId="7A971AD3"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Methods expert</w:t>
                  </w:r>
                </w:p>
              </w:tc>
              <w:tc>
                <w:tcPr>
                  <w:tcW w:w="5529" w:type="dxa"/>
                  <w:shd w:val="clear" w:color="auto" w:fill="D9D9D9" w:themeFill="background1" w:themeFillShade="D9"/>
                </w:tcPr>
                <w:p w14:paraId="11ED10B5" w14:textId="77777777" w:rsidR="00BB3A65" w:rsidRDefault="00BB3A65" w:rsidP="00E40E73">
                  <w:pPr>
                    <w:spacing w:line="276" w:lineRule="auto"/>
                    <w:rPr>
                      <w:rFonts w:cstheme="majorHAnsi"/>
                    </w:rPr>
                  </w:pPr>
                  <w:r w:rsidRPr="001E346D">
                    <w:rPr>
                      <w:rFonts w:cstheme="majorHAnsi"/>
                    </w:rPr>
                    <w:t>person who has developed expertise in the methodology or methods</w:t>
                  </w:r>
                </w:p>
              </w:tc>
            </w:tr>
            <w:tr w:rsidR="00BB3A65" w:rsidRPr="00E11289" w14:paraId="2B91D008" w14:textId="77777777" w:rsidTr="00E40E73">
              <w:tc>
                <w:tcPr>
                  <w:tcW w:w="2071" w:type="dxa"/>
                  <w:shd w:val="clear" w:color="auto" w:fill="D9D9D9" w:themeFill="background1" w:themeFillShade="D9"/>
                </w:tcPr>
                <w:p w14:paraId="6C4383E9"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Ongoing academic</w:t>
                  </w:r>
                </w:p>
              </w:tc>
              <w:tc>
                <w:tcPr>
                  <w:tcW w:w="5529" w:type="dxa"/>
                  <w:shd w:val="clear" w:color="auto" w:fill="D9D9D9" w:themeFill="background1" w:themeFillShade="D9"/>
                </w:tcPr>
                <w:p w14:paraId="7528715C" w14:textId="77777777" w:rsidR="00BB3A65" w:rsidRDefault="00BB3A65" w:rsidP="00E40E73">
                  <w:pPr>
                    <w:spacing w:line="276" w:lineRule="auto"/>
                    <w:rPr>
                      <w:rFonts w:cstheme="majorHAnsi"/>
                    </w:rPr>
                  </w:pPr>
                  <w:r w:rsidRPr="001E346D">
                    <w:rPr>
                      <w:rFonts w:cstheme="majorHAnsi"/>
                    </w:rPr>
                    <w:t xml:space="preserve">registered supervisor </w:t>
                  </w:r>
                  <w:r>
                    <w:rPr>
                      <w:rFonts w:cstheme="majorHAnsi"/>
                    </w:rPr>
                    <w:t>who is likely to</w:t>
                  </w:r>
                  <w:r w:rsidRPr="001E346D">
                    <w:rPr>
                      <w:rFonts w:cstheme="majorHAnsi"/>
                    </w:rPr>
                    <w:t xml:space="preserve"> be employed at CDU during the entire candidature   </w:t>
                  </w:r>
                </w:p>
              </w:tc>
            </w:tr>
            <w:tr w:rsidR="00BB3A65" w:rsidRPr="00E11289" w14:paraId="7136FEBB" w14:textId="77777777" w:rsidTr="00E40E73">
              <w:tc>
                <w:tcPr>
                  <w:tcW w:w="2071" w:type="dxa"/>
                  <w:shd w:val="clear" w:color="auto" w:fill="D9D9D9" w:themeFill="background1" w:themeFillShade="D9"/>
                </w:tcPr>
                <w:p w14:paraId="13E69541"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Experience with Q1</w:t>
                  </w:r>
                </w:p>
              </w:tc>
              <w:tc>
                <w:tcPr>
                  <w:tcW w:w="5529" w:type="dxa"/>
                  <w:shd w:val="clear" w:color="auto" w:fill="D9D9D9" w:themeFill="background1" w:themeFillShade="D9"/>
                </w:tcPr>
                <w:p w14:paraId="0FF8A9FF" w14:textId="77777777" w:rsidR="00BB3A65" w:rsidRDefault="00BB3A65" w:rsidP="00E40E73">
                  <w:pPr>
                    <w:spacing w:line="276" w:lineRule="auto"/>
                    <w:rPr>
                      <w:rFonts w:cstheme="majorHAnsi"/>
                    </w:rPr>
                  </w:pPr>
                  <w:r w:rsidRPr="001E346D">
                    <w:rPr>
                      <w:rFonts w:cstheme="majorHAnsi"/>
                    </w:rPr>
                    <w:t xml:space="preserve">registered supervisor </w:t>
                  </w:r>
                  <w:r>
                    <w:rPr>
                      <w:rFonts w:cstheme="majorHAnsi"/>
                    </w:rPr>
                    <w:t>who has</w:t>
                  </w:r>
                  <w:r w:rsidRPr="001E346D">
                    <w:rPr>
                      <w:rFonts w:cstheme="majorHAnsi"/>
                    </w:rPr>
                    <w:t xml:space="preserve"> published two Q1 journal articles in the last five years—or can justify equivalent quality of output in a request to the Dean of Graduate Studies.  </w:t>
                  </w:r>
                </w:p>
                <w:p w14:paraId="519E44C6" w14:textId="77777777" w:rsidR="00BB3A65" w:rsidRDefault="00BB3A65" w:rsidP="00E40E73">
                  <w:pPr>
                    <w:spacing w:line="276" w:lineRule="auto"/>
                    <w:rPr>
                      <w:rFonts w:cstheme="majorHAnsi"/>
                    </w:rPr>
                  </w:pPr>
                </w:p>
                <w:p w14:paraId="3FC12F0E" w14:textId="77777777" w:rsidR="00BB3A65" w:rsidRDefault="00BB3A65" w:rsidP="00E40E73">
                  <w:pPr>
                    <w:spacing w:line="276" w:lineRule="auto"/>
                    <w:rPr>
                      <w:rFonts w:cstheme="majorHAnsi"/>
                    </w:rPr>
                  </w:pPr>
                  <w:r w:rsidRPr="001E346D">
                    <w:rPr>
                      <w:rFonts w:cstheme="majorHAnsi"/>
                    </w:rPr>
                    <w:lastRenderedPageBreak/>
                    <w:t xml:space="preserve">Q1 is defined according to </w:t>
                  </w:r>
                  <w:proofErr w:type="spellStart"/>
                  <w:r w:rsidRPr="001E346D">
                    <w:rPr>
                      <w:rFonts w:cstheme="majorHAnsi"/>
                    </w:rPr>
                    <w:t>Scimago</w:t>
                  </w:r>
                  <w:proofErr w:type="spellEnd"/>
                  <w:r w:rsidRPr="001E346D">
                    <w:rPr>
                      <w:rFonts w:cstheme="majorHAnsi"/>
                    </w:rPr>
                    <w:t xml:space="preserve">, the Australian Business Deans Council (A*/A), and the Deakin list of law journal (A*/A).  </w:t>
                  </w:r>
                </w:p>
              </w:tc>
            </w:tr>
            <w:tr w:rsidR="00BB3A65" w:rsidRPr="00E11289" w14:paraId="4AA02D81" w14:textId="77777777" w:rsidTr="00E40E73">
              <w:tc>
                <w:tcPr>
                  <w:tcW w:w="2071" w:type="dxa"/>
                  <w:shd w:val="clear" w:color="auto" w:fill="D9D9D9" w:themeFill="background1" w:themeFillShade="D9"/>
                </w:tcPr>
                <w:p w14:paraId="65D7332F" w14:textId="77777777" w:rsidR="00BB3A65" w:rsidRDefault="00BB3A65" w:rsidP="00E40E73">
                  <w:pPr>
                    <w:pStyle w:val="MHPBody"/>
                    <w:rPr>
                      <w:rFonts w:asciiTheme="majorHAnsi" w:hAnsiTheme="majorHAnsi" w:cstheme="majorHAnsi"/>
                      <w:szCs w:val="22"/>
                    </w:rPr>
                  </w:pPr>
                  <w:r>
                    <w:rPr>
                      <w:rFonts w:asciiTheme="majorHAnsi" w:hAnsiTheme="majorHAnsi" w:cstheme="majorHAnsi"/>
                      <w:b/>
                      <w:bCs/>
                      <w:szCs w:val="22"/>
                    </w:rPr>
                    <w:lastRenderedPageBreak/>
                    <w:t>Optional criteria</w:t>
                  </w:r>
                </w:p>
              </w:tc>
              <w:tc>
                <w:tcPr>
                  <w:tcW w:w="5529" w:type="dxa"/>
                  <w:shd w:val="clear" w:color="auto" w:fill="D9D9D9" w:themeFill="background1" w:themeFillShade="D9"/>
                </w:tcPr>
                <w:p w14:paraId="0BD3779B" w14:textId="77777777" w:rsidR="00BB3A65" w:rsidRDefault="00BB3A65" w:rsidP="00E40E73">
                  <w:pPr>
                    <w:spacing w:line="276" w:lineRule="auto"/>
                    <w:rPr>
                      <w:rFonts w:cstheme="majorHAnsi"/>
                    </w:rPr>
                  </w:pPr>
                </w:p>
              </w:tc>
            </w:tr>
            <w:tr w:rsidR="00BB3A65" w:rsidRPr="00E11289" w14:paraId="449DCC4D" w14:textId="77777777" w:rsidTr="00E40E73">
              <w:tc>
                <w:tcPr>
                  <w:tcW w:w="2071" w:type="dxa"/>
                  <w:shd w:val="clear" w:color="auto" w:fill="D9D9D9" w:themeFill="background1" w:themeFillShade="D9"/>
                </w:tcPr>
                <w:p w14:paraId="7DFE908A"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ECR</w:t>
                  </w:r>
                </w:p>
              </w:tc>
              <w:tc>
                <w:tcPr>
                  <w:tcW w:w="5529" w:type="dxa"/>
                  <w:shd w:val="clear" w:color="auto" w:fill="D9D9D9" w:themeFill="background1" w:themeFillShade="D9"/>
                </w:tcPr>
                <w:p w14:paraId="29FC06CE" w14:textId="77777777" w:rsidR="00BB3A65" w:rsidRDefault="00BB3A65" w:rsidP="00E40E73">
                  <w:pPr>
                    <w:spacing w:line="276" w:lineRule="auto"/>
                    <w:rPr>
                      <w:rFonts w:cstheme="majorHAnsi"/>
                    </w:rPr>
                  </w:pPr>
                  <w:r>
                    <w:rPr>
                      <w:rFonts w:cstheme="majorHAnsi"/>
                    </w:rPr>
                    <w:t>o</w:t>
                  </w:r>
                  <w:r w:rsidRPr="001E346D">
                    <w:rPr>
                      <w:rFonts w:cstheme="majorHAnsi"/>
                    </w:rPr>
                    <w:t>ne early-career researcher who could benefit from their role in this projec</w:t>
                  </w:r>
                  <w:r>
                    <w:rPr>
                      <w:rFonts w:cstheme="majorHAnsi"/>
                    </w:rPr>
                    <w:t>t</w:t>
                  </w:r>
                </w:p>
              </w:tc>
            </w:tr>
            <w:tr w:rsidR="00BB3A65" w:rsidRPr="00E11289" w14:paraId="3D229DAE" w14:textId="77777777" w:rsidTr="00E40E73">
              <w:tc>
                <w:tcPr>
                  <w:tcW w:w="2071" w:type="dxa"/>
                  <w:shd w:val="clear" w:color="auto" w:fill="D9D9D9" w:themeFill="background1" w:themeFillShade="D9"/>
                </w:tcPr>
                <w:p w14:paraId="74B37A0A"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End-user</w:t>
                  </w:r>
                </w:p>
              </w:tc>
              <w:tc>
                <w:tcPr>
                  <w:tcW w:w="5529" w:type="dxa"/>
                  <w:shd w:val="clear" w:color="auto" w:fill="D9D9D9" w:themeFill="background1" w:themeFillShade="D9"/>
                </w:tcPr>
                <w:p w14:paraId="245DCA32" w14:textId="77777777" w:rsidR="00BB3A65" w:rsidRDefault="00BB3A65" w:rsidP="00E40E73">
                  <w:pPr>
                    <w:spacing w:line="276" w:lineRule="auto"/>
                    <w:rPr>
                      <w:rFonts w:cstheme="majorHAnsi"/>
                    </w:rPr>
                  </w:pPr>
                  <w:r>
                    <w:rPr>
                      <w:rFonts w:cstheme="majorHAnsi"/>
                    </w:rPr>
                    <w:t>o</w:t>
                  </w:r>
                  <w:r w:rsidRPr="001E346D">
                    <w:rPr>
                      <w:rFonts w:cstheme="majorHAnsi"/>
                    </w:rPr>
                    <w:t xml:space="preserve">ne end-user—a person from government, business, or community </w:t>
                  </w:r>
                  <w:r>
                    <w:rPr>
                      <w:rFonts w:cstheme="majorHAnsi"/>
                    </w:rPr>
                    <w:t>who</w:t>
                  </w:r>
                  <w:r w:rsidRPr="001E346D">
                    <w:rPr>
                      <w:rFonts w:cstheme="majorHAnsi"/>
                    </w:rPr>
                    <w:t xml:space="preserve"> could benefit from the research and help the candidate apply this research in practice </w:t>
                  </w:r>
                </w:p>
              </w:tc>
            </w:tr>
            <w:tr w:rsidR="00BB3A65" w:rsidRPr="00E11289" w14:paraId="2550390D" w14:textId="77777777" w:rsidTr="00E40E73">
              <w:tc>
                <w:tcPr>
                  <w:tcW w:w="2071" w:type="dxa"/>
                  <w:shd w:val="clear" w:color="auto" w:fill="D9D9D9" w:themeFill="background1" w:themeFillShade="D9"/>
                </w:tcPr>
                <w:p w14:paraId="7407FAEB" w14:textId="77777777" w:rsidR="00BB3A65" w:rsidRDefault="00BB3A65" w:rsidP="00E40E73">
                  <w:pPr>
                    <w:pStyle w:val="MHPBody"/>
                    <w:rPr>
                      <w:rFonts w:asciiTheme="majorHAnsi" w:hAnsiTheme="majorHAnsi" w:cstheme="majorHAnsi"/>
                      <w:szCs w:val="22"/>
                    </w:rPr>
                  </w:pPr>
                  <w:r>
                    <w:rPr>
                      <w:rFonts w:asciiTheme="majorHAnsi" w:hAnsiTheme="majorHAnsi" w:cstheme="majorHAnsi"/>
                      <w:szCs w:val="22"/>
                    </w:rPr>
                    <w:t>Setting expert</w:t>
                  </w:r>
                </w:p>
              </w:tc>
              <w:tc>
                <w:tcPr>
                  <w:tcW w:w="5529" w:type="dxa"/>
                  <w:shd w:val="clear" w:color="auto" w:fill="D9D9D9" w:themeFill="background1" w:themeFillShade="D9"/>
                </w:tcPr>
                <w:p w14:paraId="7131F9FC" w14:textId="77777777" w:rsidR="00BB3A65" w:rsidRDefault="00BB3A65" w:rsidP="00E40E73">
                  <w:pPr>
                    <w:spacing w:line="276" w:lineRule="auto"/>
                    <w:rPr>
                      <w:rFonts w:cstheme="majorHAnsi"/>
                    </w:rPr>
                  </w:pPr>
                  <w:r>
                    <w:rPr>
                      <w:rFonts w:cstheme="majorHAnsi"/>
                    </w:rPr>
                    <w:t>o</w:t>
                  </w:r>
                  <w:r w:rsidRPr="001E346D">
                    <w:rPr>
                      <w:rFonts w:cstheme="majorHAnsi"/>
                    </w:rPr>
                    <w:t>ne person who has developed expertise in the setting or industry</w:t>
                  </w:r>
                </w:p>
              </w:tc>
            </w:tr>
          </w:tbl>
          <w:p w14:paraId="11A96EFC" w14:textId="77777777" w:rsidR="00BB3A65" w:rsidRPr="001E346D" w:rsidRDefault="00BB3A65" w:rsidP="00E40E73">
            <w:pPr>
              <w:spacing w:line="276" w:lineRule="auto"/>
              <w:rPr>
                <w:rFonts w:cstheme="majorHAnsi"/>
              </w:rPr>
            </w:pPr>
          </w:p>
        </w:tc>
      </w:tr>
    </w:tbl>
    <w:p w14:paraId="3D62C441" w14:textId="77777777" w:rsidR="00BB3A65" w:rsidRDefault="00BB3A65" w:rsidP="00F4071E">
      <w:pPr>
        <w:pStyle w:val="Heading2"/>
        <w:spacing w:line="276" w:lineRule="auto"/>
        <w:rPr>
          <w:rFonts w:asciiTheme="majorHAnsi" w:hAnsiTheme="majorHAnsi" w:cstheme="majorHAnsi"/>
        </w:rPr>
      </w:pPr>
    </w:p>
    <w:p w14:paraId="226D57D7" w14:textId="77777777" w:rsidR="00BB3A65" w:rsidRDefault="00BB3A65" w:rsidP="00F4071E">
      <w:pPr>
        <w:pStyle w:val="Heading2"/>
        <w:spacing w:line="276" w:lineRule="auto"/>
        <w:rPr>
          <w:rFonts w:asciiTheme="majorHAnsi" w:hAnsiTheme="majorHAnsi" w:cstheme="majorHAnsi"/>
        </w:rPr>
      </w:pPr>
    </w:p>
    <w:p w14:paraId="536B95B2" w14:textId="77777777" w:rsidR="00BB3A65" w:rsidRDefault="00BB3A65" w:rsidP="00F4071E">
      <w:pPr>
        <w:pStyle w:val="Heading2"/>
        <w:spacing w:line="276" w:lineRule="auto"/>
        <w:rPr>
          <w:rFonts w:asciiTheme="majorHAnsi" w:hAnsiTheme="majorHAnsi" w:cstheme="majorHAnsi"/>
        </w:rPr>
      </w:pPr>
    </w:p>
    <w:p w14:paraId="6EF564BB" w14:textId="77777777" w:rsidR="00BB3A65" w:rsidRDefault="00BB3A65" w:rsidP="00F4071E">
      <w:pPr>
        <w:pStyle w:val="Heading2"/>
        <w:spacing w:line="276" w:lineRule="auto"/>
        <w:rPr>
          <w:rFonts w:asciiTheme="majorHAnsi" w:hAnsiTheme="majorHAnsi" w:cstheme="majorHAnsi"/>
        </w:rPr>
      </w:pPr>
    </w:p>
    <w:p w14:paraId="391EC360" w14:textId="615AAEEB" w:rsidR="001565D4" w:rsidRPr="001565D4" w:rsidRDefault="001565D4" w:rsidP="00F4071E">
      <w:pPr>
        <w:pStyle w:val="Heading2"/>
        <w:spacing w:line="276" w:lineRule="auto"/>
        <w:rPr>
          <w:rFonts w:asciiTheme="majorHAnsi" w:hAnsiTheme="majorHAnsi" w:cstheme="majorHAnsi"/>
        </w:rPr>
      </w:pPr>
      <w:r w:rsidRPr="001565D4">
        <w:rPr>
          <w:rFonts w:asciiTheme="majorHAnsi" w:hAnsiTheme="majorHAnsi" w:cstheme="majorHAnsi"/>
        </w:rPr>
        <w:t>Availability of scholarships to domestic applicants</w:t>
      </w:r>
    </w:p>
    <w:p w14:paraId="0A9C0820" w14:textId="1EF0744A" w:rsidR="001565D4" w:rsidRPr="001565D4" w:rsidRDefault="001565D4" w:rsidP="00F4071E">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1565D4" w:rsidRPr="001565D4" w14:paraId="6686095D" w14:textId="77777777" w:rsidTr="00F92A75">
        <w:trPr>
          <w:trHeight w:val="1381"/>
        </w:trPr>
        <w:tc>
          <w:tcPr>
            <w:tcW w:w="426" w:type="dxa"/>
            <w:shd w:val="clear" w:color="auto" w:fill="auto"/>
          </w:tcPr>
          <w:p w14:paraId="3ED59817" w14:textId="77777777" w:rsidR="001565D4" w:rsidRPr="001565D4" w:rsidRDefault="001565D4" w:rsidP="00F4071E">
            <w:pPr>
              <w:spacing w:line="276" w:lineRule="auto"/>
              <w:jc w:val="center"/>
              <w:rPr>
                <w:rFonts w:cstheme="majorHAnsi"/>
              </w:rPr>
            </w:pPr>
            <w:r w:rsidRPr="001565D4">
              <w:rPr>
                <w:rFonts w:cstheme="majorHAnsi"/>
                <w:noProof/>
              </w:rPr>
              <w:drawing>
                <wp:inline distT="0" distB="0" distL="0" distR="0" wp14:anchorId="4E6F90B8" wp14:editId="290FD290">
                  <wp:extent cx="619125" cy="49136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23388758" w14:textId="77777777" w:rsidR="001565D4" w:rsidRPr="001565D4" w:rsidRDefault="001565D4" w:rsidP="00F4071E">
            <w:pPr>
              <w:spacing w:line="276" w:lineRule="auto"/>
              <w:jc w:val="center"/>
              <w:rPr>
                <w:rFonts w:cstheme="majorHAnsi"/>
              </w:rPr>
            </w:pPr>
          </w:p>
        </w:tc>
        <w:tc>
          <w:tcPr>
            <w:tcW w:w="8584" w:type="dxa"/>
            <w:shd w:val="clear" w:color="auto" w:fill="auto"/>
          </w:tcPr>
          <w:p w14:paraId="4AACFE67" w14:textId="77777777" w:rsidR="001565D4" w:rsidRPr="001565D4" w:rsidRDefault="001565D4" w:rsidP="00F4071E">
            <w:pPr>
              <w:spacing w:line="276" w:lineRule="auto"/>
              <w:rPr>
                <w:rFonts w:cstheme="majorHAnsi"/>
              </w:rPr>
            </w:pPr>
            <w:r w:rsidRPr="001565D4">
              <w:rPr>
                <w:rFonts w:cstheme="majorHAnsi"/>
              </w:rPr>
              <w:t xml:space="preserve">Unlike previous months, not all domestic candidates who are eligible to </w:t>
            </w:r>
            <w:proofErr w:type="spellStart"/>
            <w:r w:rsidRPr="001565D4">
              <w:rPr>
                <w:rFonts w:cstheme="majorHAnsi"/>
              </w:rPr>
              <w:t>enrol</w:t>
            </w:r>
            <w:proofErr w:type="spellEnd"/>
            <w:r w:rsidRPr="001565D4">
              <w:rPr>
                <w:rFonts w:cstheme="majorHAnsi"/>
              </w:rPr>
              <w:t xml:space="preserve"> in a PhD can be allocated an RTP scholarship.  Instead, CDU will rank both domestic and international scholarship applications twice a year—and only a subset of eligible applicants will receive a scholarship.  At this time, domestic applicants are likely to receive a scholarship if</w:t>
            </w:r>
          </w:p>
          <w:p w14:paraId="69A8A18A" w14:textId="77777777" w:rsidR="001565D4" w:rsidRPr="001565D4" w:rsidRDefault="001565D4" w:rsidP="00F4071E">
            <w:pPr>
              <w:spacing w:line="276" w:lineRule="auto"/>
              <w:rPr>
                <w:rFonts w:cstheme="majorHAnsi"/>
              </w:rPr>
            </w:pPr>
          </w:p>
          <w:p w14:paraId="054A0919" w14:textId="77777777" w:rsidR="001565D4" w:rsidRPr="001565D4" w:rsidRDefault="001565D4" w:rsidP="00F4071E">
            <w:pPr>
              <w:pStyle w:val="ListParagraph"/>
              <w:numPr>
                <w:ilvl w:val="0"/>
                <w:numId w:val="31"/>
              </w:numPr>
              <w:spacing w:before="0" w:after="0" w:line="276" w:lineRule="auto"/>
              <w:rPr>
                <w:rFonts w:cstheme="majorHAnsi"/>
                <w:lang w:val="en-AU"/>
              </w:rPr>
            </w:pPr>
            <w:r w:rsidRPr="001565D4">
              <w:rPr>
                <w:rFonts w:cstheme="majorHAnsi"/>
                <w:lang w:val="en-AU"/>
              </w:rPr>
              <w:t>their research is compatible with the research priorities of CDU or</w:t>
            </w:r>
          </w:p>
          <w:p w14:paraId="044BAF05" w14:textId="77777777" w:rsidR="001565D4" w:rsidRPr="001565D4" w:rsidRDefault="001565D4" w:rsidP="00F4071E">
            <w:pPr>
              <w:pStyle w:val="ListParagraph"/>
              <w:numPr>
                <w:ilvl w:val="0"/>
                <w:numId w:val="31"/>
              </w:numPr>
              <w:spacing w:before="0" w:after="0" w:line="276" w:lineRule="auto"/>
              <w:rPr>
                <w:rFonts w:cstheme="majorHAnsi"/>
                <w:lang w:val="en-AU"/>
              </w:rPr>
            </w:pPr>
            <w:r w:rsidRPr="001565D4">
              <w:rPr>
                <w:rFonts w:cstheme="majorHAnsi"/>
                <w:lang w:val="en-AU"/>
              </w:rPr>
              <w:t xml:space="preserve">their track record is equivalent to a </w:t>
            </w:r>
            <w:proofErr w:type="gramStart"/>
            <w:r w:rsidRPr="001565D4">
              <w:rPr>
                <w:rFonts w:cstheme="majorHAnsi"/>
                <w:lang w:val="en-AU"/>
              </w:rPr>
              <w:t>first class</w:t>
            </w:r>
            <w:proofErr w:type="gramEnd"/>
            <w:r w:rsidRPr="001565D4">
              <w:rPr>
                <w:rFonts w:cstheme="majorHAnsi"/>
                <w:lang w:val="en-AU"/>
              </w:rPr>
              <w:t xml:space="preserve"> Honours </w:t>
            </w:r>
          </w:p>
        </w:tc>
      </w:tr>
    </w:tbl>
    <w:p w14:paraId="3F22179E" w14:textId="77777777" w:rsidR="001565D4" w:rsidRPr="001565D4" w:rsidRDefault="001565D4" w:rsidP="00F4071E">
      <w:pPr>
        <w:spacing w:line="276" w:lineRule="auto"/>
        <w:rPr>
          <w:rFonts w:cstheme="majorHAnsi"/>
          <w:lang w:eastAsia="zh-TW"/>
        </w:rPr>
      </w:pPr>
    </w:p>
    <w:p w14:paraId="19F0D248" w14:textId="77777777" w:rsidR="001565D4" w:rsidRPr="001565D4" w:rsidRDefault="001565D4" w:rsidP="00F4071E">
      <w:pPr>
        <w:spacing w:line="276" w:lineRule="auto"/>
        <w:rPr>
          <w:rFonts w:cstheme="majorHAnsi"/>
          <w:lang w:eastAsia="zh-TW"/>
        </w:rPr>
      </w:pPr>
    </w:p>
    <w:p w14:paraId="46BFCB61" w14:textId="77777777" w:rsidR="001565D4" w:rsidRPr="001565D4" w:rsidRDefault="001565D4" w:rsidP="00F4071E">
      <w:pPr>
        <w:spacing w:line="276" w:lineRule="auto"/>
        <w:rPr>
          <w:rFonts w:cstheme="majorHAnsi"/>
          <w:b/>
          <w:lang w:eastAsia="zh-TW"/>
        </w:rPr>
      </w:pPr>
      <w:r w:rsidRPr="001565D4">
        <w:rPr>
          <w:rFonts w:cstheme="majorHAnsi"/>
          <w:b/>
          <w:lang w:eastAsia="zh-TW"/>
        </w:rPr>
        <w:t>So which research projects are compatible with the research priorities of CDU?</w:t>
      </w:r>
    </w:p>
    <w:p w14:paraId="46EA1D0F" w14:textId="77777777" w:rsidR="001565D4" w:rsidRPr="001565D4" w:rsidRDefault="001565D4" w:rsidP="00F4071E">
      <w:pPr>
        <w:spacing w:line="276" w:lineRule="auto"/>
        <w:rPr>
          <w:rFonts w:cstheme="majorHAnsi"/>
          <w:lang w:eastAsia="zh-TW"/>
        </w:rPr>
      </w:pPr>
    </w:p>
    <w:p w14:paraId="1E69939B" w14:textId="77777777" w:rsidR="001565D4" w:rsidRPr="001565D4" w:rsidRDefault="001565D4" w:rsidP="00F4071E">
      <w:pPr>
        <w:spacing w:line="276" w:lineRule="auto"/>
        <w:rPr>
          <w:rFonts w:cstheme="majorHAnsi"/>
          <w:lang w:eastAsia="zh-TW"/>
        </w:rPr>
      </w:pPr>
      <w:r w:rsidRPr="001565D4">
        <w:rPr>
          <w:rFonts w:cstheme="majorHAnsi"/>
          <w:lang w:eastAsia="zh-TW"/>
        </w:rPr>
        <w:t>Research is deemed to be compatible with the research priorities of CDU if the research is</w:t>
      </w:r>
    </w:p>
    <w:p w14:paraId="53505BE7" w14:textId="77777777" w:rsidR="001565D4" w:rsidRPr="001565D4" w:rsidRDefault="001565D4" w:rsidP="00F4071E">
      <w:pPr>
        <w:spacing w:line="276" w:lineRule="auto"/>
        <w:rPr>
          <w:rFonts w:cstheme="majorHAnsi"/>
          <w:lang w:eastAsia="zh-TW"/>
        </w:rPr>
      </w:pPr>
    </w:p>
    <w:p w14:paraId="4CE28868" w14:textId="77777777" w:rsidR="001565D4" w:rsidRPr="001565D4" w:rsidRDefault="001565D4" w:rsidP="00F4071E">
      <w:pPr>
        <w:pStyle w:val="ListParagraph"/>
        <w:numPr>
          <w:ilvl w:val="0"/>
          <w:numId w:val="32"/>
        </w:numPr>
        <w:spacing w:before="0" w:after="0" w:line="276" w:lineRule="auto"/>
        <w:rPr>
          <w:rFonts w:cstheme="majorHAnsi"/>
          <w:lang w:val="en-AU" w:eastAsia="zh-TW"/>
        </w:rPr>
      </w:pPr>
      <w:r w:rsidRPr="001565D4">
        <w:rPr>
          <w:rFonts w:cstheme="majorHAnsi"/>
          <w:lang w:val="en-AU" w:eastAsia="zh-TW"/>
        </w:rPr>
        <w:t>conducted in one of the existing, or planned, research institutes or research centres</w:t>
      </w:r>
    </w:p>
    <w:p w14:paraId="2997CF4E" w14:textId="77777777" w:rsidR="001565D4" w:rsidRPr="001565D4" w:rsidRDefault="001565D4" w:rsidP="00F4071E">
      <w:pPr>
        <w:pStyle w:val="ListParagraph"/>
        <w:numPr>
          <w:ilvl w:val="0"/>
          <w:numId w:val="32"/>
        </w:numPr>
        <w:spacing w:before="0" w:after="0" w:line="276" w:lineRule="auto"/>
        <w:rPr>
          <w:rFonts w:cstheme="majorHAnsi"/>
          <w:lang w:val="en-AU" w:eastAsia="zh-TW"/>
        </w:rPr>
      </w:pPr>
      <w:r w:rsidRPr="001565D4">
        <w:rPr>
          <w:rFonts w:cstheme="majorHAnsi"/>
          <w:lang w:val="en-AU" w:eastAsia="zh-TW"/>
        </w:rPr>
        <w:t>compatible with the key priorities of business and law, education, and nursing research</w:t>
      </w:r>
    </w:p>
    <w:p w14:paraId="1E7EB905" w14:textId="7E8CBA45" w:rsidR="00F4071E" w:rsidRDefault="00F4071E" w:rsidP="00F4071E">
      <w:pPr>
        <w:spacing w:line="276" w:lineRule="auto"/>
        <w:rPr>
          <w:rFonts w:cstheme="majorHAnsi"/>
          <w:b/>
        </w:rPr>
      </w:pPr>
    </w:p>
    <w:p w14:paraId="77D2F7E0" w14:textId="77777777" w:rsidR="00F4071E" w:rsidRPr="001565D4" w:rsidRDefault="00F4071E" w:rsidP="00F4071E">
      <w:pPr>
        <w:spacing w:line="276" w:lineRule="auto"/>
        <w:rPr>
          <w:rFonts w:cstheme="majorHAnsi"/>
          <w:b/>
        </w:rPr>
      </w:pPr>
    </w:p>
    <w:p w14:paraId="78AEEE8B" w14:textId="77777777" w:rsidR="001565D4" w:rsidRPr="001565D4" w:rsidRDefault="001565D4" w:rsidP="00F4071E">
      <w:pPr>
        <w:spacing w:line="276" w:lineRule="auto"/>
        <w:rPr>
          <w:rFonts w:cstheme="majorHAnsi"/>
        </w:rPr>
      </w:pPr>
      <w:r w:rsidRPr="001565D4">
        <w:rPr>
          <w:rFonts w:cstheme="majorHAnsi"/>
          <w:b/>
        </w:rPr>
        <w:t>How can applicants determine whether their record is equivalent to first class Honours</w:t>
      </w:r>
      <w:r w:rsidRPr="001565D4">
        <w:rPr>
          <w:rFonts w:cstheme="majorHAnsi"/>
        </w:rPr>
        <w:t>?</w:t>
      </w:r>
    </w:p>
    <w:p w14:paraId="6A025496" w14:textId="77777777" w:rsidR="001565D4" w:rsidRPr="001565D4" w:rsidRDefault="001565D4" w:rsidP="00F4071E">
      <w:pPr>
        <w:spacing w:line="276" w:lineRule="auto"/>
        <w:rPr>
          <w:rFonts w:cstheme="majorHAnsi"/>
        </w:rPr>
      </w:pPr>
    </w:p>
    <w:p w14:paraId="7673F5B3" w14:textId="77777777" w:rsidR="001565D4" w:rsidRPr="001565D4" w:rsidRDefault="001565D4" w:rsidP="00826BFB">
      <w:pPr>
        <w:spacing w:line="276" w:lineRule="auto"/>
        <w:rPr>
          <w:rFonts w:cstheme="majorHAnsi"/>
        </w:rPr>
      </w:pPr>
      <w:r w:rsidRPr="001565D4">
        <w:rPr>
          <w:rFonts w:cstheme="majorHAnsi"/>
        </w:rPr>
        <w:t xml:space="preserve">To evaluate applicants, the Board of Graduate Studies considers a range of attributes, including tertiary qualifications, research publications, research employment, patents, and prizes.  Roughly speaking, however, applicants are regarded as first class Honours if </w:t>
      </w:r>
    </w:p>
    <w:p w14:paraId="59A5D3DB" w14:textId="77777777" w:rsidR="001565D4" w:rsidRPr="001565D4" w:rsidRDefault="001565D4" w:rsidP="00F4071E">
      <w:pPr>
        <w:spacing w:line="276" w:lineRule="auto"/>
        <w:rPr>
          <w:rFonts w:cstheme="majorHAnsi"/>
        </w:rPr>
      </w:pPr>
    </w:p>
    <w:p w14:paraId="49BD4DE7" w14:textId="77777777" w:rsidR="001565D4" w:rsidRPr="001565D4" w:rsidRDefault="001565D4" w:rsidP="00F4071E">
      <w:pPr>
        <w:pStyle w:val="ListParagraph"/>
        <w:numPr>
          <w:ilvl w:val="0"/>
          <w:numId w:val="33"/>
        </w:numPr>
        <w:spacing w:before="0" w:after="0" w:line="276" w:lineRule="auto"/>
        <w:rPr>
          <w:rFonts w:cstheme="majorHAnsi"/>
          <w:lang w:val="en-AU"/>
        </w:rPr>
      </w:pPr>
      <w:r w:rsidRPr="001565D4">
        <w:rPr>
          <w:rFonts w:cstheme="majorHAnsi"/>
          <w:lang w:val="en-AU"/>
        </w:rPr>
        <w:lastRenderedPageBreak/>
        <w:t>they achieved 80% or more in an Honours degree overall</w:t>
      </w:r>
    </w:p>
    <w:p w14:paraId="7E626C7C" w14:textId="77777777" w:rsidR="001565D4" w:rsidRPr="001565D4" w:rsidRDefault="001565D4" w:rsidP="00F4071E">
      <w:pPr>
        <w:pStyle w:val="ListParagraph"/>
        <w:numPr>
          <w:ilvl w:val="0"/>
          <w:numId w:val="33"/>
        </w:numPr>
        <w:spacing w:before="0" w:after="0" w:line="276" w:lineRule="auto"/>
        <w:rPr>
          <w:rFonts w:cstheme="majorHAnsi"/>
          <w:lang w:val="en-AU"/>
        </w:rPr>
      </w:pPr>
      <w:r w:rsidRPr="001565D4">
        <w:rPr>
          <w:rFonts w:cstheme="majorHAnsi"/>
          <w:lang w:val="en-AU"/>
        </w:rPr>
        <w:t xml:space="preserve">they achieved 80% of more in a coursework </w:t>
      </w:r>
      <w:proofErr w:type="spellStart"/>
      <w:proofErr w:type="gramStart"/>
      <w:r w:rsidRPr="001565D4">
        <w:rPr>
          <w:rFonts w:cstheme="majorHAnsi"/>
          <w:lang w:val="en-AU"/>
        </w:rPr>
        <w:t>Masters</w:t>
      </w:r>
      <w:proofErr w:type="spellEnd"/>
      <w:proofErr w:type="gramEnd"/>
      <w:r w:rsidRPr="001565D4">
        <w:rPr>
          <w:rFonts w:cstheme="majorHAnsi"/>
          <w:lang w:val="en-AU"/>
        </w:rPr>
        <w:t xml:space="preserve"> degree overall</w:t>
      </w:r>
    </w:p>
    <w:p w14:paraId="20E8BB86" w14:textId="77777777" w:rsidR="001565D4" w:rsidRPr="001565D4" w:rsidRDefault="001565D4" w:rsidP="00F4071E">
      <w:pPr>
        <w:pStyle w:val="ListParagraph"/>
        <w:numPr>
          <w:ilvl w:val="0"/>
          <w:numId w:val="33"/>
        </w:numPr>
        <w:spacing w:before="0" w:after="0" w:line="276" w:lineRule="auto"/>
        <w:rPr>
          <w:rFonts w:cstheme="majorHAnsi"/>
          <w:lang w:val="en-AU"/>
        </w:rPr>
      </w:pPr>
      <w:r w:rsidRPr="001565D4">
        <w:rPr>
          <w:rFonts w:cstheme="majorHAnsi"/>
          <w:lang w:val="en-AU"/>
        </w:rPr>
        <w:t xml:space="preserve">they have completed a </w:t>
      </w:r>
      <w:proofErr w:type="gramStart"/>
      <w:r w:rsidRPr="001565D4">
        <w:rPr>
          <w:rFonts w:cstheme="majorHAnsi"/>
          <w:lang w:val="en-AU"/>
        </w:rPr>
        <w:t>Masters</w:t>
      </w:r>
      <w:proofErr w:type="gramEnd"/>
      <w:r w:rsidRPr="001565D4">
        <w:rPr>
          <w:rFonts w:cstheme="majorHAnsi"/>
          <w:lang w:val="en-AU"/>
        </w:rPr>
        <w:t xml:space="preserve"> by Research</w:t>
      </w:r>
    </w:p>
    <w:p w14:paraId="1B6EBB81" w14:textId="77777777" w:rsidR="001565D4" w:rsidRPr="001565D4" w:rsidRDefault="001565D4" w:rsidP="00F4071E">
      <w:pPr>
        <w:pStyle w:val="ListParagraph"/>
        <w:numPr>
          <w:ilvl w:val="0"/>
          <w:numId w:val="33"/>
        </w:numPr>
        <w:spacing w:before="0" w:after="0" w:line="276" w:lineRule="auto"/>
        <w:rPr>
          <w:rFonts w:cstheme="majorHAnsi"/>
          <w:lang w:val="en-AU"/>
        </w:rPr>
      </w:pPr>
      <w:r w:rsidRPr="001565D4">
        <w:rPr>
          <w:rFonts w:cstheme="majorHAnsi"/>
          <w:lang w:val="en-AU"/>
        </w:rPr>
        <w:t>they have published at least a scholarly book or two refereed journal articles</w:t>
      </w:r>
    </w:p>
    <w:p w14:paraId="021C03B5" w14:textId="77777777" w:rsidR="001565D4" w:rsidRPr="001565D4" w:rsidRDefault="001565D4" w:rsidP="00F4071E">
      <w:pPr>
        <w:spacing w:line="276" w:lineRule="auto"/>
        <w:rPr>
          <w:rFonts w:cstheme="majorHAnsi"/>
          <w:b/>
        </w:rPr>
      </w:pPr>
    </w:p>
    <w:p w14:paraId="07C6E0F1" w14:textId="77777777" w:rsidR="001565D4" w:rsidRPr="001565D4" w:rsidRDefault="001565D4" w:rsidP="00F4071E">
      <w:pPr>
        <w:spacing w:line="276" w:lineRule="auto"/>
        <w:rPr>
          <w:rFonts w:cstheme="majorHAnsi"/>
          <w:b/>
        </w:rPr>
      </w:pPr>
    </w:p>
    <w:p w14:paraId="73B03B24" w14:textId="77777777" w:rsidR="001565D4" w:rsidRPr="001565D4" w:rsidRDefault="001565D4" w:rsidP="00F4071E">
      <w:pPr>
        <w:spacing w:line="276" w:lineRule="auto"/>
        <w:rPr>
          <w:rFonts w:cstheme="majorHAnsi"/>
          <w:b/>
        </w:rPr>
      </w:pPr>
      <w:r w:rsidRPr="001565D4">
        <w:rPr>
          <w:rFonts w:cstheme="majorHAnsi"/>
          <w:b/>
        </w:rPr>
        <w:t>If a candidate does not receive a scholarship, could their fees be waived?</w:t>
      </w:r>
    </w:p>
    <w:p w14:paraId="4AD9D0C0" w14:textId="77777777" w:rsidR="001565D4" w:rsidRPr="001565D4" w:rsidRDefault="001565D4" w:rsidP="00F4071E">
      <w:pPr>
        <w:spacing w:line="276" w:lineRule="auto"/>
        <w:rPr>
          <w:rFonts w:cstheme="majorHAnsi"/>
          <w:b/>
        </w:rPr>
      </w:pPr>
    </w:p>
    <w:p w14:paraId="212A2A0C" w14:textId="77777777" w:rsidR="001565D4" w:rsidRPr="001565D4" w:rsidRDefault="001565D4" w:rsidP="00F4071E">
      <w:pPr>
        <w:spacing w:line="276" w:lineRule="auto"/>
        <w:rPr>
          <w:rFonts w:cstheme="majorHAnsi"/>
        </w:rPr>
      </w:pPr>
      <w:r w:rsidRPr="001565D4">
        <w:rPr>
          <w:rFonts w:cstheme="majorHAnsi"/>
        </w:rPr>
        <w:t>Fees can be waived in some circumstances.  In particular</w:t>
      </w:r>
    </w:p>
    <w:p w14:paraId="699BCF18" w14:textId="77777777" w:rsidR="001565D4" w:rsidRPr="001565D4" w:rsidRDefault="001565D4" w:rsidP="00F4071E">
      <w:pPr>
        <w:spacing w:line="276" w:lineRule="auto"/>
        <w:rPr>
          <w:rFonts w:cstheme="majorHAnsi"/>
        </w:rPr>
      </w:pPr>
    </w:p>
    <w:p w14:paraId="1964C987" w14:textId="77777777" w:rsidR="001565D4" w:rsidRPr="001565D4" w:rsidRDefault="001565D4" w:rsidP="00F4071E">
      <w:pPr>
        <w:pStyle w:val="ListParagraph"/>
        <w:numPr>
          <w:ilvl w:val="0"/>
          <w:numId w:val="34"/>
        </w:numPr>
        <w:spacing w:before="0" w:after="0" w:line="276" w:lineRule="auto"/>
        <w:rPr>
          <w:rFonts w:cstheme="majorHAnsi"/>
        </w:rPr>
      </w:pPr>
      <w:r w:rsidRPr="001565D4">
        <w:rPr>
          <w:rFonts w:cstheme="majorHAnsi"/>
        </w:rPr>
        <w:t>domestic candidates do not need to pay fees until their candidature expires</w:t>
      </w:r>
    </w:p>
    <w:p w14:paraId="4A93F28B" w14:textId="77777777" w:rsidR="001565D4" w:rsidRPr="001565D4" w:rsidRDefault="001565D4" w:rsidP="00F4071E">
      <w:pPr>
        <w:pStyle w:val="ListParagraph"/>
        <w:numPr>
          <w:ilvl w:val="0"/>
          <w:numId w:val="34"/>
        </w:numPr>
        <w:spacing w:before="0" w:after="0" w:line="276" w:lineRule="auto"/>
        <w:rPr>
          <w:rFonts w:cstheme="majorHAnsi"/>
        </w:rPr>
      </w:pPr>
      <w:r w:rsidRPr="001565D4">
        <w:rPr>
          <w:rFonts w:cstheme="majorHAnsi"/>
        </w:rPr>
        <w:t xml:space="preserve">international candidates do not always need to pay fees if their research is compatible with the research priorities of CDU—until their candidature expires </w:t>
      </w:r>
    </w:p>
    <w:p w14:paraId="28CCA8AC" w14:textId="77777777" w:rsidR="001565D4" w:rsidRPr="001565D4" w:rsidRDefault="001565D4" w:rsidP="00F4071E">
      <w:pPr>
        <w:spacing w:line="276" w:lineRule="auto"/>
        <w:rPr>
          <w:rFonts w:cstheme="majorHAnsi"/>
        </w:rPr>
      </w:pPr>
    </w:p>
    <w:p w14:paraId="09AA0B5C" w14:textId="5640D270" w:rsidR="001565D4" w:rsidRPr="001565D4" w:rsidRDefault="001565D4" w:rsidP="00F4071E">
      <w:pPr>
        <w:spacing w:line="276" w:lineRule="auto"/>
        <w:rPr>
          <w:rFonts w:cstheme="majorHAnsi"/>
          <w:lang w:val="en-AU"/>
        </w:rPr>
      </w:pPr>
    </w:p>
    <w:p w14:paraId="0FD5E650" w14:textId="164D84B0" w:rsidR="001565D4" w:rsidRPr="001565D4" w:rsidRDefault="001565D4" w:rsidP="00F4071E">
      <w:pPr>
        <w:pStyle w:val="Heading2"/>
        <w:spacing w:line="276" w:lineRule="auto"/>
        <w:rPr>
          <w:rFonts w:asciiTheme="majorHAnsi" w:hAnsiTheme="majorHAnsi" w:cstheme="majorHAnsi"/>
        </w:rPr>
      </w:pPr>
      <w:r w:rsidRPr="001565D4">
        <w:rPr>
          <w:rFonts w:asciiTheme="majorHAnsi" w:hAnsiTheme="majorHAnsi" w:cstheme="majorHAnsi"/>
        </w:rPr>
        <w:t>Stipends to part time candidates</w:t>
      </w:r>
    </w:p>
    <w:p w14:paraId="36E80CBC" w14:textId="7F3D55FE" w:rsidR="001565D4" w:rsidRPr="001565D4" w:rsidRDefault="001565D4" w:rsidP="00F4071E">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1565D4" w:rsidRPr="001565D4" w14:paraId="11D97D62" w14:textId="77777777" w:rsidTr="00F92A75">
        <w:trPr>
          <w:trHeight w:val="1381"/>
        </w:trPr>
        <w:tc>
          <w:tcPr>
            <w:tcW w:w="426" w:type="dxa"/>
            <w:shd w:val="clear" w:color="auto" w:fill="auto"/>
          </w:tcPr>
          <w:p w14:paraId="42F97C44" w14:textId="77777777" w:rsidR="001565D4" w:rsidRPr="001565D4" w:rsidRDefault="001565D4" w:rsidP="00F4071E">
            <w:pPr>
              <w:spacing w:line="276" w:lineRule="auto"/>
              <w:jc w:val="center"/>
              <w:rPr>
                <w:rFonts w:cstheme="majorHAnsi"/>
              </w:rPr>
            </w:pPr>
            <w:r w:rsidRPr="001565D4">
              <w:rPr>
                <w:rFonts w:cstheme="majorHAnsi"/>
                <w:noProof/>
              </w:rPr>
              <w:drawing>
                <wp:inline distT="0" distB="0" distL="0" distR="0" wp14:anchorId="72A2B4A4" wp14:editId="66F8E9EB">
                  <wp:extent cx="619125" cy="491369"/>
                  <wp:effectExtent l="0" t="0" r="0" b="4445"/>
                  <wp:docPr id="1" name="Picture 1"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sitting, table, holding&#10;&#10;Description automatically generated"/>
                          <pic:cNvPicPr/>
                        </pic:nvPicPr>
                        <pic:blipFill>
                          <a:blip r:embed="rId8"/>
                          <a:stretch>
                            <a:fillRect/>
                          </a:stretch>
                        </pic:blipFill>
                        <pic:spPr>
                          <a:xfrm>
                            <a:off x="0" y="0"/>
                            <a:ext cx="619048" cy="491308"/>
                          </a:xfrm>
                          <a:prstGeom prst="rect">
                            <a:avLst/>
                          </a:prstGeom>
                        </pic:spPr>
                      </pic:pic>
                    </a:graphicData>
                  </a:graphic>
                </wp:inline>
              </w:drawing>
            </w:r>
          </w:p>
          <w:p w14:paraId="78211D5C" w14:textId="77777777" w:rsidR="001565D4" w:rsidRPr="001565D4" w:rsidRDefault="001565D4" w:rsidP="00F4071E">
            <w:pPr>
              <w:spacing w:line="276" w:lineRule="auto"/>
              <w:jc w:val="center"/>
              <w:rPr>
                <w:rFonts w:cstheme="majorHAnsi"/>
              </w:rPr>
            </w:pPr>
          </w:p>
        </w:tc>
        <w:tc>
          <w:tcPr>
            <w:tcW w:w="8584" w:type="dxa"/>
            <w:shd w:val="clear" w:color="auto" w:fill="auto"/>
          </w:tcPr>
          <w:p w14:paraId="29703867" w14:textId="77777777" w:rsidR="001565D4" w:rsidRPr="001565D4" w:rsidRDefault="001565D4" w:rsidP="00F4071E">
            <w:pPr>
              <w:spacing w:line="276" w:lineRule="auto"/>
              <w:rPr>
                <w:rFonts w:cstheme="majorHAnsi"/>
              </w:rPr>
            </w:pPr>
            <w:r w:rsidRPr="001565D4">
              <w:rPr>
                <w:rFonts w:cstheme="majorHAnsi"/>
              </w:rPr>
              <w:t>CDU tends to offer RTP stipends only to candidates who are enrolled full time rather than part time.  That is, if candidates are enrolled full-time, the return on these stipends tends to marginally exceed the expenditure—and only if these candidates have accrued the requisite qualities and resources to thrive.   In contrast, if candidates are enrolled part-time, the return on these stipends is less likely to exceed the expenditure because</w:t>
            </w:r>
          </w:p>
          <w:p w14:paraId="51308323" w14:textId="77777777" w:rsidR="001565D4" w:rsidRPr="001565D4" w:rsidRDefault="001565D4" w:rsidP="00F4071E">
            <w:pPr>
              <w:spacing w:line="276" w:lineRule="auto"/>
              <w:rPr>
                <w:rFonts w:cstheme="majorHAnsi"/>
              </w:rPr>
            </w:pPr>
          </w:p>
          <w:p w14:paraId="4D23A6A3" w14:textId="77777777" w:rsidR="001565D4" w:rsidRPr="001565D4" w:rsidRDefault="001565D4" w:rsidP="00F4071E">
            <w:pPr>
              <w:pStyle w:val="ListParagraph"/>
              <w:numPr>
                <w:ilvl w:val="0"/>
                <w:numId w:val="35"/>
              </w:numPr>
              <w:spacing w:before="0" w:after="0" w:line="276" w:lineRule="auto"/>
              <w:rPr>
                <w:rFonts w:cstheme="majorHAnsi"/>
              </w:rPr>
            </w:pPr>
            <w:r w:rsidRPr="001565D4">
              <w:rPr>
                <w:rFonts w:cstheme="majorHAnsi"/>
              </w:rPr>
              <w:t xml:space="preserve">the deferred completion can diminish the utility of this research </w:t>
            </w:r>
          </w:p>
          <w:p w14:paraId="6BBC9BA5" w14:textId="77777777" w:rsidR="001565D4" w:rsidRPr="001565D4" w:rsidRDefault="001565D4" w:rsidP="00F4071E">
            <w:pPr>
              <w:pStyle w:val="ListParagraph"/>
              <w:numPr>
                <w:ilvl w:val="0"/>
                <w:numId w:val="35"/>
              </w:numPr>
              <w:spacing w:before="0" w:after="0" w:line="276" w:lineRule="auto"/>
              <w:rPr>
                <w:rFonts w:cstheme="majorHAnsi"/>
              </w:rPr>
            </w:pPr>
            <w:r w:rsidRPr="001565D4">
              <w:rPr>
                <w:rFonts w:cstheme="majorHAnsi"/>
              </w:rPr>
              <w:t xml:space="preserve">the likelihood of unresolvable impediments increases over time </w:t>
            </w:r>
          </w:p>
          <w:p w14:paraId="3DAC0061" w14:textId="77777777" w:rsidR="001565D4" w:rsidRPr="001565D4" w:rsidRDefault="001565D4" w:rsidP="00F4071E">
            <w:pPr>
              <w:pStyle w:val="ListParagraph"/>
              <w:numPr>
                <w:ilvl w:val="0"/>
                <w:numId w:val="35"/>
              </w:numPr>
              <w:spacing w:before="0" w:after="0" w:line="276" w:lineRule="auto"/>
              <w:rPr>
                <w:rFonts w:cstheme="majorHAnsi"/>
              </w:rPr>
            </w:pPr>
            <w:r w:rsidRPr="001565D4">
              <w:rPr>
                <w:rFonts w:cstheme="majorHAnsi"/>
              </w:rPr>
              <w:t xml:space="preserve">the Commonwealth Government taxes these stipends if candidates are enrolled part-time, diminishing the effect of this scholarship  </w:t>
            </w:r>
          </w:p>
          <w:p w14:paraId="0A975166" w14:textId="77777777" w:rsidR="001565D4" w:rsidRPr="001565D4" w:rsidRDefault="001565D4" w:rsidP="00F4071E">
            <w:pPr>
              <w:spacing w:line="276" w:lineRule="auto"/>
              <w:rPr>
                <w:rFonts w:cstheme="majorHAnsi"/>
              </w:rPr>
            </w:pPr>
          </w:p>
          <w:p w14:paraId="6A1A6675" w14:textId="77777777" w:rsidR="001565D4" w:rsidRPr="001565D4" w:rsidRDefault="001565D4" w:rsidP="00F4071E">
            <w:pPr>
              <w:spacing w:line="276" w:lineRule="auto"/>
              <w:rPr>
                <w:rFonts w:cstheme="majorHAnsi"/>
              </w:rPr>
            </w:pPr>
            <w:r w:rsidRPr="001565D4">
              <w:rPr>
                <w:rFonts w:cstheme="majorHAnsi"/>
              </w:rPr>
              <w:t xml:space="preserve"> </w:t>
            </w:r>
          </w:p>
        </w:tc>
      </w:tr>
    </w:tbl>
    <w:p w14:paraId="0597B09B" w14:textId="77777777" w:rsidR="001565D4" w:rsidRPr="001565D4" w:rsidRDefault="001565D4" w:rsidP="00F4071E">
      <w:pPr>
        <w:spacing w:line="276" w:lineRule="auto"/>
        <w:rPr>
          <w:rFonts w:cstheme="majorHAnsi"/>
        </w:rPr>
      </w:pPr>
    </w:p>
    <w:p w14:paraId="275ED0C0" w14:textId="77777777" w:rsidR="001565D4" w:rsidRPr="001565D4" w:rsidRDefault="001565D4" w:rsidP="00F4071E">
      <w:pPr>
        <w:spacing w:line="276" w:lineRule="auto"/>
        <w:rPr>
          <w:rFonts w:cstheme="majorHAnsi"/>
        </w:rPr>
      </w:pPr>
      <w:r w:rsidRPr="001565D4">
        <w:rPr>
          <w:rFonts w:cstheme="majorHAnsi"/>
        </w:rPr>
        <w:t xml:space="preserve">As these considerations imply, when candidates are enrolled part-time, the return on these stipends could exceed the expenditure if three conditions are fulfilled: </w:t>
      </w:r>
    </w:p>
    <w:p w14:paraId="7B7B1031" w14:textId="77777777" w:rsidR="001565D4" w:rsidRPr="001565D4" w:rsidRDefault="001565D4" w:rsidP="00F4071E">
      <w:pPr>
        <w:spacing w:line="276" w:lineRule="auto"/>
        <w:rPr>
          <w:rFonts w:cstheme="majorHAnsi"/>
        </w:rPr>
      </w:pPr>
    </w:p>
    <w:p w14:paraId="3B291BB7" w14:textId="77777777" w:rsidR="001565D4" w:rsidRPr="001565D4" w:rsidRDefault="001565D4" w:rsidP="00F4071E">
      <w:pPr>
        <w:pStyle w:val="ListParagraph"/>
        <w:numPr>
          <w:ilvl w:val="0"/>
          <w:numId w:val="36"/>
        </w:numPr>
        <w:spacing w:before="0" w:after="0" w:line="276" w:lineRule="auto"/>
        <w:rPr>
          <w:rFonts w:cstheme="majorHAnsi"/>
        </w:rPr>
      </w:pPr>
      <w:r w:rsidRPr="001565D4">
        <w:rPr>
          <w:rFonts w:cstheme="majorHAnsi"/>
        </w:rPr>
        <w:t xml:space="preserve">The utility of this research is unlikely to change appreciably over time—perhaps because the problem or issue under investigation is relatively timeless </w:t>
      </w:r>
    </w:p>
    <w:p w14:paraId="33191552" w14:textId="77777777" w:rsidR="001565D4" w:rsidRPr="001565D4" w:rsidRDefault="001565D4" w:rsidP="00F4071E">
      <w:pPr>
        <w:pStyle w:val="ListParagraph"/>
        <w:numPr>
          <w:ilvl w:val="0"/>
          <w:numId w:val="36"/>
        </w:numPr>
        <w:spacing w:before="0" w:after="0" w:line="276" w:lineRule="auto"/>
        <w:rPr>
          <w:rFonts w:cstheme="majorHAnsi"/>
        </w:rPr>
      </w:pPr>
      <w:r w:rsidRPr="001565D4">
        <w:rPr>
          <w:rFonts w:cstheme="majorHAnsi"/>
        </w:rPr>
        <w:t xml:space="preserve">The project is not dependent on resources, individuals, or organizations that could be unreliable  </w:t>
      </w:r>
    </w:p>
    <w:p w14:paraId="6453BC76" w14:textId="77777777" w:rsidR="001565D4" w:rsidRPr="001565D4" w:rsidRDefault="001565D4" w:rsidP="00F4071E">
      <w:pPr>
        <w:pStyle w:val="ListParagraph"/>
        <w:numPr>
          <w:ilvl w:val="0"/>
          <w:numId w:val="36"/>
        </w:numPr>
        <w:spacing w:before="0" w:after="0" w:line="276" w:lineRule="auto"/>
        <w:rPr>
          <w:rFonts w:cstheme="majorHAnsi"/>
        </w:rPr>
      </w:pPr>
      <w:r w:rsidRPr="001565D4">
        <w:rPr>
          <w:rFonts w:cstheme="majorHAnsi"/>
        </w:rPr>
        <w:t xml:space="preserve">The candidate is still likely to complete a significant portion of this project, such as a third, full time—and, hence, the stipend is likely to be vital to their living expenses  </w:t>
      </w:r>
    </w:p>
    <w:p w14:paraId="7B71D441" w14:textId="77777777" w:rsidR="001565D4" w:rsidRPr="001565D4" w:rsidRDefault="001565D4" w:rsidP="00F4071E">
      <w:pPr>
        <w:spacing w:line="276" w:lineRule="auto"/>
        <w:rPr>
          <w:rFonts w:cstheme="majorHAnsi"/>
        </w:rPr>
      </w:pPr>
      <w:r w:rsidRPr="001565D4">
        <w:rPr>
          <w:rFonts w:cstheme="majorHAnsi"/>
        </w:rPr>
        <w:t xml:space="preserve"> </w:t>
      </w:r>
    </w:p>
    <w:p w14:paraId="58E8B633" w14:textId="77777777" w:rsidR="001565D4" w:rsidRPr="001565D4" w:rsidRDefault="001565D4" w:rsidP="00F4071E">
      <w:pPr>
        <w:spacing w:line="276" w:lineRule="auto"/>
        <w:rPr>
          <w:rFonts w:cstheme="majorHAnsi"/>
        </w:rPr>
      </w:pPr>
      <w:r w:rsidRPr="001565D4">
        <w:rPr>
          <w:rFonts w:cstheme="majorHAnsi"/>
        </w:rPr>
        <w:t xml:space="preserve">Therefore, if at least two, and preferably three, of these conditions are fulfilled, RTP stipends may sometimes be awarded to candidates who are enrolled part time. </w:t>
      </w:r>
    </w:p>
    <w:p w14:paraId="649ADC48" w14:textId="2401A55A" w:rsidR="001565D4" w:rsidRDefault="001565D4" w:rsidP="00F4071E">
      <w:pPr>
        <w:spacing w:line="276" w:lineRule="auto"/>
        <w:rPr>
          <w:rFonts w:cstheme="majorHAnsi"/>
          <w:lang w:val="en-AU"/>
        </w:rPr>
      </w:pPr>
    </w:p>
    <w:p w14:paraId="723B44D2" w14:textId="66CC2F69" w:rsidR="00D74CCC" w:rsidRDefault="00D74CCC" w:rsidP="00D74CCC">
      <w:pPr>
        <w:rPr>
          <w:lang w:val="en-AU"/>
        </w:rPr>
      </w:pPr>
    </w:p>
    <w:p w14:paraId="4BF395C0" w14:textId="77777777" w:rsidR="00D74CCC" w:rsidRPr="00D74CCC" w:rsidRDefault="00D74CCC" w:rsidP="00D74CCC">
      <w:pPr>
        <w:rPr>
          <w:lang w:val="en-AU"/>
        </w:rPr>
      </w:pPr>
    </w:p>
    <w:p w14:paraId="562EB6B8" w14:textId="222327BD" w:rsidR="001565D4" w:rsidRPr="001565D4" w:rsidRDefault="001565D4" w:rsidP="00F4071E">
      <w:pPr>
        <w:pStyle w:val="Heading2"/>
        <w:spacing w:line="276" w:lineRule="auto"/>
        <w:rPr>
          <w:rFonts w:asciiTheme="majorHAnsi" w:hAnsiTheme="majorHAnsi" w:cstheme="majorHAnsi"/>
        </w:rPr>
      </w:pPr>
      <w:r w:rsidRPr="001565D4">
        <w:rPr>
          <w:rFonts w:asciiTheme="majorHAnsi" w:hAnsiTheme="majorHAnsi" w:cstheme="majorHAnsi"/>
        </w:rPr>
        <w:lastRenderedPageBreak/>
        <w:t>Guidelines to support confirmation of candidature</w:t>
      </w:r>
    </w:p>
    <w:p w14:paraId="5E7F1F1C" w14:textId="4DD96F74" w:rsidR="001565D4" w:rsidRPr="001565D4" w:rsidRDefault="001565D4" w:rsidP="00F4071E">
      <w:pPr>
        <w:spacing w:line="276" w:lineRule="auto"/>
        <w:rPr>
          <w:rFonts w:cstheme="majorHAnsi"/>
          <w:lang w:val="en-AU"/>
        </w:rPr>
      </w:pPr>
    </w:p>
    <w:p w14:paraId="29959FC4" w14:textId="6EBDBDD1" w:rsidR="001565D4" w:rsidRPr="001565D4" w:rsidRDefault="001565D4" w:rsidP="00F4071E">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1565D4" w:rsidRPr="001565D4" w14:paraId="441BCFC2" w14:textId="77777777" w:rsidTr="00F92A75">
        <w:trPr>
          <w:trHeight w:val="1381"/>
        </w:trPr>
        <w:tc>
          <w:tcPr>
            <w:tcW w:w="426" w:type="dxa"/>
            <w:shd w:val="clear" w:color="auto" w:fill="auto"/>
          </w:tcPr>
          <w:p w14:paraId="18BA5416" w14:textId="77777777" w:rsidR="001565D4" w:rsidRPr="001565D4" w:rsidRDefault="001565D4" w:rsidP="00F4071E">
            <w:pPr>
              <w:spacing w:line="276" w:lineRule="auto"/>
              <w:jc w:val="center"/>
              <w:rPr>
                <w:rFonts w:cstheme="majorHAnsi"/>
              </w:rPr>
            </w:pPr>
            <w:r w:rsidRPr="001565D4">
              <w:rPr>
                <w:rFonts w:cstheme="majorHAnsi"/>
                <w:noProof/>
              </w:rPr>
              <w:drawing>
                <wp:inline distT="0" distB="0" distL="0" distR="0" wp14:anchorId="59313F47" wp14:editId="51556D5E">
                  <wp:extent cx="619125" cy="491369"/>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3F3889FD" w14:textId="77777777" w:rsidR="001565D4" w:rsidRPr="001565D4" w:rsidRDefault="001565D4" w:rsidP="00F4071E">
            <w:pPr>
              <w:spacing w:line="276" w:lineRule="auto"/>
              <w:jc w:val="center"/>
              <w:rPr>
                <w:rFonts w:cstheme="majorHAnsi"/>
              </w:rPr>
            </w:pPr>
          </w:p>
        </w:tc>
        <w:tc>
          <w:tcPr>
            <w:tcW w:w="8584" w:type="dxa"/>
            <w:shd w:val="clear" w:color="auto" w:fill="auto"/>
          </w:tcPr>
          <w:p w14:paraId="77128761" w14:textId="77777777" w:rsidR="001565D4" w:rsidRPr="001565D4" w:rsidRDefault="001565D4" w:rsidP="00F4071E">
            <w:pPr>
              <w:spacing w:line="276" w:lineRule="auto"/>
              <w:rPr>
                <w:rFonts w:cstheme="majorHAnsi"/>
              </w:rPr>
            </w:pPr>
            <w:r w:rsidRPr="001565D4">
              <w:rPr>
                <w:rFonts w:cstheme="majorHAnsi"/>
              </w:rPr>
              <w:t xml:space="preserve">To achieve confirmation of candidature, candidates need to complete a supervision agreement, research proposal, and oral presentation.  We have released some guidelines to help the principal supervisor, panel of assessors, chair, and other individuals manage these oral presentations effectively—available at </w:t>
            </w:r>
            <w:ins w:id="0" w:author="Tanya Kalinowsky" w:date="2021-01-18T11:12:00Z">
              <w:r w:rsidRPr="001565D4">
                <w:rPr>
                  <w:rFonts w:cstheme="majorHAnsi"/>
                </w:rPr>
                <w:fldChar w:fldCharType="begin"/>
              </w:r>
              <w:r w:rsidRPr="001565D4">
                <w:rPr>
                  <w:rFonts w:cstheme="majorHAnsi"/>
                </w:rPr>
                <w:instrText xml:space="preserve"> HYPERLINK "https://www.cdu.edu.au/files/2020-07/Helpful%20guidelines%20to%20conduct%20CoCs.docx" </w:instrText>
              </w:r>
              <w:r w:rsidRPr="001565D4">
                <w:rPr>
                  <w:rFonts w:cstheme="majorHAnsi"/>
                </w:rPr>
                <w:fldChar w:fldCharType="separate"/>
              </w:r>
              <w:r w:rsidRPr="001565D4">
                <w:rPr>
                  <w:rStyle w:val="Hyperlink"/>
                  <w:rFonts w:cstheme="majorHAnsi"/>
                </w:rPr>
                <w:t>Helpful Guidelines to Conduct the HDR Confirmation of Candidature Process</w:t>
              </w:r>
              <w:r w:rsidRPr="001565D4">
                <w:rPr>
                  <w:rFonts w:cstheme="majorHAnsi"/>
                </w:rPr>
                <w:fldChar w:fldCharType="end"/>
              </w:r>
            </w:ins>
            <w:r w:rsidRPr="001565D4">
              <w:rPr>
                <w:rFonts w:cstheme="majorHAnsi"/>
              </w:rPr>
              <w:t>. For example</w:t>
            </w:r>
          </w:p>
          <w:p w14:paraId="1CE089CE" w14:textId="77777777" w:rsidR="001565D4" w:rsidRPr="001565D4" w:rsidRDefault="001565D4" w:rsidP="00F4071E">
            <w:pPr>
              <w:spacing w:line="276" w:lineRule="auto"/>
              <w:rPr>
                <w:rFonts w:cstheme="majorHAnsi"/>
              </w:rPr>
            </w:pPr>
          </w:p>
          <w:p w14:paraId="6D135729" w14:textId="77777777" w:rsidR="001565D4" w:rsidRPr="001565D4" w:rsidRDefault="001565D4" w:rsidP="00F4071E">
            <w:pPr>
              <w:pStyle w:val="ListParagraph"/>
              <w:numPr>
                <w:ilvl w:val="0"/>
                <w:numId w:val="37"/>
              </w:numPr>
              <w:spacing w:before="0" w:after="0" w:line="276" w:lineRule="auto"/>
              <w:rPr>
                <w:rFonts w:cstheme="majorHAnsi"/>
              </w:rPr>
            </w:pPr>
            <w:r w:rsidRPr="001565D4">
              <w:rPr>
                <w:rFonts w:cstheme="majorHAnsi"/>
              </w:rPr>
              <w:t>these guidelines specify the precise sequence of activities these individuals need to complete</w:t>
            </w:r>
          </w:p>
          <w:p w14:paraId="1A03A9FF" w14:textId="77777777" w:rsidR="001565D4" w:rsidRPr="001565D4" w:rsidRDefault="001565D4" w:rsidP="00F4071E">
            <w:pPr>
              <w:pStyle w:val="ListParagraph"/>
              <w:numPr>
                <w:ilvl w:val="0"/>
                <w:numId w:val="37"/>
              </w:numPr>
              <w:spacing w:before="0" w:after="0" w:line="276" w:lineRule="auto"/>
              <w:rPr>
                <w:rFonts w:cstheme="majorHAnsi"/>
              </w:rPr>
            </w:pPr>
            <w:r w:rsidRPr="001565D4">
              <w:rPr>
                <w:rFonts w:cstheme="majorHAnsi"/>
              </w:rPr>
              <w:t xml:space="preserve">the guidelines indicate that, for various reasons, research candidates can choose whether or not they would like the audience to extend beyond the panel of assessors and supervisors, although larger audiences may be encouraged </w:t>
            </w:r>
          </w:p>
          <w:p w14:paraId="199D56E8" w14:textId="77777777" w:rsidR="001565D4" w:rsidRPr="001565D4" w:rsidRDefault="001565D4" w:rsidP="00F4071E">
            <w:pPr>
              <w:pStyle w:val="ListParagraph"/>
              <w:numPr>
                <w:ilvl w:val="0"/>
                <w:numId w:val="37"/>
              </w:numPr>
              <w:spacing w:before="0" w:after="0" w:line="276" w:lineRule="auto"/>
              <w:rPr>
                <w:rFonts w:cstheme="majorHAnsi"/>
              </w:rPr>
            </w:pPr>
            <w:r w:rsidRPr="001565D4">
              <w:rPr>
                <w:rFonts w:cstheme="majorHAnsi"/>
              </w:rPr>
              <w:t xml:space="preserve">the guidelines clarify the criteria that should be applied to evaluate the oral presentation—such as suitability of the supervision panel, feasibility of the research, and scope of the research </w:t>
            </w:r>
          </w:p>
        </w:tc>
      </w:tr>
    </w:tbl>
    <w:p w14:paraId="79FE1845" w14:textId="77777777" w:rsidR="001565D4" w:rsidRPr="001565D4" w:rsidRDefault="001565D4" w:rsidP="00F4071E">
      <w:pPr>
        <w:spacing w:line="276" w:lineRule="auto"/>
        <w:rPr>
          <w:rFonts w:cstheme="majorHAnsi"/>
        </w:rPr>
      </w:pPr>
    </w:p>
    <w:p w14:paraId="0D0BB67D" w14:textId="77777777" w:rsidR="00A707E1" w:rsidRPr="001565D4" w:rsidRDefault="00A707E1" w:rsidP="00F4071E">
      <w:pPr>
        <w:spacing w:line="276" w:lineRule="auto"/>
        <w:rPr>
          <w:rFonts w:cstheme="majorHAnsi"/>
          <w:lang w:val="en-AU"/>
        </w:rPr>
      </w:pPr>
    </w:p>
    <w:p w14:paraId="4061D114" w14:textId="039EB254" w:rsidR="001565D4" w:rsidRPr="001565D4" w:rsidRDefault="001565D4" w:rsidP="00F4071E">
      <w:pPr>
        <w:spacing w:line="276" w:lineRule="auto"/>
        <w:rPr>
          <w:rFonts w:cstheme="majorHAnsi"/>
          <w:lang w:val="en-AU"/>
        </w:rPr>
      </w:pPr>
    </w:p>
    <w:p w14:paraId="7A2BED9F" w14:textId="62860277" w:rsidR="001565D4" w:rsidRPr="001565D4" w:rsidRDefault="001565D4" w:rsidP="00F4071E">
      <w:pPr>
        <w:pStyle w:val="Heading2"/>
        <w:spacing w:line="276" w:lineRule="auto"/>
        <w:rPr>
          <w:rFonts w:asciiTheme="majorHAnsi" w:hAnsiTheme="majorHAnsi" w:cstheme="majorHAnsi"/>
        </w:rPr>
      </w:pPr>
      <w:r w:rsidRPr="001565D4">
        <w:rPr>
          <w:rFonts w:asciiTheme="majorHAnsi" w:hAnsiTheme="majorHAnsi" w:cstheme="majorHAnsi"/>
        </w:rPr>
        <w:t>Seeking examiners</w:t>
      </w:r>
    </w:p>
    <w:p w14:paraId="4A196DB7" w14:textId="4C92E131" w:rsidR="001565D4" w:rsidRPr="001565D4" w:rsidRDefault="001565D4" w:rsidP="00F4071E">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1565D4" w:rsidRPr="001565D4" w14:paraId="39E4F7C6" w14:textId="77777777" w:rsidTr="00F92A75">
        <w:trPr>
          <w:trHeight w:val="1381"/>
        </w:trPr>
        <w:tc>
          <w:tcPr>
            <w:tcW w:w="426" w:type="dxa"/>
            <w:shd w:val="clear" w:color="auto" w:fill="auto"/>
          </w:tcPr>
          <w:p w14:paraId="7A6757AD" w14:textId="77777777" w:rsidR="001565D4" w:rsidRPr="001565D4" w:rsidRDefault="001565D4" w:rsidP="00F4071E">
            <w:pPr>
              <w:spacing w:line="276" w:lineRule="auto"/>
              <w:jc w:val="center"/>
              <w:rPr>
                <w:rFonts w:cstheme="majorHAnsi"/>
              </w:rPr>
            </w:pPr>
            <w:r w:rsidRPr="001565D4">
              <w:rPr>
                <w:rFonts w:cstheme="majorHAnsi"/>
                <w:noProof/>
              </w:rPr>
              <w:drawing>
                <wp:inline distT="0" distB="0" distL="0" distR="0" wp14:anchorId="20023A67" wp14:editId="1087423C">
                  <wp:extent cx="619125" cy="491369"/>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699B7F22" w14:textId="77777777" w:rsidR="001565D4" w:rsidRPr="001565D4" w:rsidRDefault="001565D4" w:rsidP="00F4071E">
            <w:pPr>
              <w:spacing w:line="276" w:lineRule="auto"/>
              <w:jc w:val="center"/>
              <w:rPr>
                <w:rFonts w:cstheme="majorHAnsi"/>
              </w:rPr>
            </w:pPr>
          </w:p>
        </w:tc>
        <w:tc>
          <w:tcPr>
            <w:tcW w:w="8584" w:type="dxa"/>
            <w:shd w:val="clear" w:color="auto" w:fill="auto"/>
          </w:tcPr>
          <w:p w14:paraId="0D691BCA" w14:textId="77777777" w:rsidR="001565D4" w:rsidRPr="001565D4" w:rsidRDefault="001565D4" w:rsidP="00F4071E">
            <w:pPr>
              <w:spacing w:line="276" w:lineRule="auto"/>
              <w:rPr>
                <w:rFonts w:cstheme="majorHAnsi"/>
              </w:rPr>
            </w:pPr>
            <w:r w:rsidRPr="001565D4">
              <w:rPr>
                <w:rFonts w:cstheme="majorHAnsi"/>
              </w:rPr>
              <w:t>Principal supervisors often experience challenges when they need to arrange examiners.  A few changes could address these challenges. For example</w:t>
            </w:r>
          </w:p>
          <w:p w14:paraId="145BBF18" w14:textId="77777777" w:rsidR="001565D4" w:rsidRPr="001565D4" w:rsidRDefault="001565D4" w:rsidP="00F4071E">
            <w:pPr>
              <w:spacing w:line="276" w:lineRule="auto"/>
              <w:rPr>
                <w:rFonts w:cstheme="majorHAnsi"/>
              </w:rPr>
            </w:pPr>
          </w:p>
          <w:p w14:paraId="765A2EA2" w14:textId="0E7C489E" w:rsidR="00826BFB" w:rsidRDefault="00826BFB" w:rsidP="00F4071E">
            <w:pPr>
              <w:pStyle w:val="ListParagraph"/>
              <w:numPr>
                <w:ilvl w:val="0"/>
                <w:numId w:val="37"/>
              </w:numPr>
              <w:spacing w:before="0" w:after="0" w:line="276" w:lineRule="auto"/>
              <w:rPr>
                <w:rFonts w:cstheme="majorHAnsi"/>
              </w:rPr>
            </w:pPr>
            <w:r>
              <w:rPr>
                <w:rFonts w:cstheme="majorHAnsi"/>
              </w:rPr>
              <w:t xml:space="preserve">we have developed a database of potential examiners.  Contact </w:t>
            </w:r>
            <w:hyperlink r:id="rId9" w:history="1">
              <w:r w:rsidRPr="00E063BA">
                <w:rPr>
                  <w:rStyle w:val="Hyperlink"/>
                  <w:rFonts w:cstheme="majorHAnsi"/>
                  <w:sz w:val="22"/>
                </w:rPr>
                <w:t>Simon.Moss@cdu.edu.au</w:t>
              </w:r>
            </w:hyperlink>
            <w:r>
              <w:rPr>
                <w:rFonts w:cstheme="majorHAnsi"/>
              </w:rPr>
              <w:t xml:space="preserve"> to access potential examiners from this database</w:t>
            </w:r>
          </w:p>
          <w:p w14:paraId="1EBEC3BA" w14:textId="541CF7C5" w:rsidR="001565D4" w:rsidRPr="0041297D" w:rsidRDefault="001565D4" w:rsidP="00F4071E">
            <w:pPr>
              <w:pStyle w:val="ListParagraph"/>
              <w:numPr>
                <w:ilvl w:val="0"/>
                <w:numId w:val="37"/>
              </w:numPr>
              <w:spacing w:before="0" w:after="0" w:line="276" w:lineRule="auto"/>
              <w:rPr>
                <w:rFonts w:cstheme="majorHAnsi"/>
              </w:rPr>
            </w:pPr>
            <w:r w:rsidRPr="0041297D">
              <w:rPr>
                <w:rFonts w:cstheme="majorHAnsi"/>
              </w:rPr>
              <w:t xml:space="preserve">at </w:t>
            </w:r>
            <w:hyperlink r:id="rId10" w:history="1">
              <w:r w:rsidRPr="0041297D">
                <w:rPr>
                  <w:rStyle w:val="Hyperlink"/>
                  <w:rFonts w:cstheme="majorHAnsi"/>
                  <w:sz w:val="22"/>
                </w:rPr>
                <w:t>Submission and Examinations</w:t>
              </w:r>
            </w:hyperlink>
            <w:r w:rsidRPr="0041297D">
              <w:rPr>
                <w:rFonts w:cstheme="majorHAnsi"/>
              </w:rPr>
              <w:t>, we present more information on how to decide whether examiners may pose a conflict of interest</w:t>
            </w:r>
          </w:p>
          <w:p w14:paraId="17677F67" w14:textId="77777777" w:rsidR="001565D4" w:rsidRPr="0041297D" w:rsidRDefault="001565D4" w:rsidP="00F4071E">
            <w:pPr>
              <w:pStyle w:val="ListParagraph"/>
              <w:numPr>
                <w:ilvl w:val="0"/>
                <w:numId w:val="37"/>
              </w:numPr>
              <w:spacing w:before="0" w:after="0" w:line="276" w:lineRule="auto"/>
              <w:rPr>
                <w:rFonts w:cstheme="majorHAnsi"/>
              </w:rPr>
            </w:pPr>
            <w:r w:rsidRPr="0041297D">
              <w:rPr>
                <w:rFonts w:cstheme="majorHAnsi"/>
              </w:rPr>
              <w:t>on this webpage, we also present more information on how to decide which examiners may be suitable—such as advise supervisors to seek experienced examiners</w:t>
            </w:r>
          </w:p>
          <w:p w14:paraId="788F5B2C" w14:textId="77777777" w:rsidR="001565D4" w:rsidRPr="0041297D" w:rsidRDefault="001565D4" w:rsidP="00F4071E">
            <w:pPr>
              <w:pStyle w:val="ListParagraph"/>
              <w:numPr>
                <w:ilvl w:val="0"/>
                <w:numId w:val="37"/>
              </w:numPr>
              <w:spacing w:before="0" w:after="0" w:line="276" w:lineRule="auto"/>
              <w:rPr>
                <w:rFonts w:cstheme="majorHAnsi"/>
              </w:rPr>
            </w:pPr>
            <w:r w:rsidRPr="0041297D">
              <w:rPr>
                <w:rFonts w:cstheme="majorHAnsi"/>
              </w:rPr>
              <w:t xml:space="preserve">we have also provided some guidelines to candidates on how to identify potential examiners and thus assist principal supervisors on this task—as discussed at </w:t>
            </w:r>
            <w:hyperlink r:id="rId11" w:history="1">
              <w:r w:rsidRPr="0041297D">
                <w:rPr>
                  <w:rStyle w:val="Hyperlink"/>
                  <w:rFonts w:cstheme="majorHAnsi"/>
                  <w:sz w:val="22"/>
                </w:rPr>
                <w:t>the Networking document</w:t>
              </w:r>
            </w:hyperlink>
          </w:p>
          <w:p w14:paraId="2EA98F23" w14:textId="77777777" w:rsidR="001565D4" w:rsidRPr="001565D4" w:rsidRDefault="001565D4" w:rsidP="00F4071E">
            <w:pPr>
              <w:spacing w:line="276" w:lineRule="auto"/>
              <w:rPr>
                <w:rFonts w:cstheme="majorHAnsi"/>
              </w:rPr>
            </w:pPr>
          </w:p>
        </w:tc>
      </w:tr>
    </w:tbl>
    <w:p w14:paraId="39D5FB3A" w14:textId="69F2F02A" w:rsidR="001565D4" w:rsidRPr="001565D4" w:rsidRDefault="001565D4" w:rsidP="00F4071E">
      <w:pPr>
        <w:spacing w:line="276" w:lineRule="auto"/>
        <w:rPr>
          <w:rFonts w:cstheme="majorHAnsi"/>
          <w:lang w:val="en-AU"/>
        </w:rPr>
      </w:pPr>
    </w:p>
    <w:p w14:paraId="27F46056" w14:textId="65209E5A" w:rsidR="001565D4" w:rsidRPr="001565D4" w:rsidRDefault="001565D4" w:rsidP="00F4071E">
      <w:pPr>
        <w:spacing w:line="276" w:lineRule="auto"/>
        <w:rPr>
          <w:rFonts w:cstheme="majorHAnsi"/>
          <w:lang w:val="en-AU"/>
        </w:rPr>
      </w:pPr>
    </w:p>
    <w:p w14:paraId="71A54D31" w14:textId="77777777" w:rsidR="00BB3A65" w:rsidRDefault="00BB3A65" w:rsidP="00F4071E">
      <w:pPr>
        <w:pStyle w:val="Heading2"/>
        <w:spacing w:line="276" w:lineRule="auto"/>
        <w:rPr>
          <w:rFonts w:asciiTheme="majorHAnsi" w:hAnsiTheme="majorHAnsi" w:cstheme="majorHAnsi"/>
        </w:rPr>
      </w:pPr>
    </w:p>
    <w:p w14:paraId="2B85A352" w14:textId="77777777" w:rsidR="00BB3A65" w:rsidRDefault="00BB3A65" w:rsidP="00F4071E">
      <w:pPr>
        <w:pStyle w:val="Heading2"/>
        <w:spacing w:line="276" w:lineRule="auto"/>
        <w:rPr>
          <w:rFonts w:asciiTheme="majorHAnsi" w:hAnsiTheme="majorHAnsi" w:cstheme="majorHAnsi"/>
        </w:rPr>
      </w:pPr>
    </w:p>
    <w:p w14:paraId="1D304D08" w14:textId="77777777" w:rsidR="00BB3A65" w:rsidRDefault="00BB3A65" w:rsidP="00F4071E">
      <w:pPr>
        <w:pStyle w:val="Heading2"/>
        <w:spacing w:line="276" w:lineRule="auto"/>
        <w:rPr>
          <w:rFonts w:asciiTheme="majorHAnsi" w:hAnsiTheme="majorHAnsi" w:cstheme="majorHAnsi"/>
        </w:rPr>
      </w:pPr>
    </w:p>
    <w:p w14:paraId="2F67DE1B" w14:textId="40D742F3" w:rsidR="001565D4" w:rsidRPr="001565D4" w:rsidRDefault="001565D4" w:rsidP="00F4071E">
      <w:pPr>
        <w:pStyle w:val="Heading2"/>
        <w:spacing w:line="276" w:lineRule="auto"/>
        <w:rPr>
          <w:rFonts w:asciiTheme="majorHAnsi" w:hAnsiTheme="majorHAnsi" w:cstheme="majorHAnsi"/>
        </w:rPr>
      </w:pPr>
      <w:r w:rsidRPr="001565D4">
        <w:rPr>
          <w:rFonts w:asciiTheme="majorHAnsi" w:hAnsiTheme="majorHAnsi" w:cstheme="majorHAnsi"/>
        </w:rPr>
        <w:t>Summary of materials</w:t>
      </w:r>
    </w:p>
    <w:p w14:paraId="71116F3B" w14:textId="44E52E28" w:rsidR="001565D4" w:rsidRPr="001565D4" w:rsidRDefault="001565D4" w:rsidP="00F4071E">
      <w:pPr>
        <w:spacing w:line="276" w:lineRule="auto"/>
        <w:rPr>
          <w:rFonts w:cstheme="majorHAnsi"/>
          <w:lang w:val="en-AU"/>
        </w:rPr>
      </w:pPr>
    </w:p>
    <w:p w14:paraId="27289AF6" w14:textId="3BB031D6" w:rsidR="001565D4" w:rsidRPr="001565D4" w:rsidRDefault="001565D4" w:rsidP="00F4071E">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274"/>
      </w:tblGrid>
      <w:tr w:rsidR="001565D4" w:rsidRPr="001565D4" w14:paraId="02B80317" w14:textId="77777777" w:rsidTr="00F92A75">
        <w:trPr>
          <w:trHeight w:val="1381"/>
        </w:trPr>
        <w:tc>
          <w:tcPr>
            <w:tcW w:w="426" w:type="dxa"/>
            <w:shd w:val="clear" w:color="auto" w:fill="auto"/>
          </w:tcPr>
          <w:p w14:paraId="2319BD7D" w14:textId="77777777" w:rsidR="001565D4" w:rsidRPr="001565D4" w:rsidRDefault="001565D4" w:rsidP="00F4071E">
            <w:pPr>
              <w:spacing w:line="276" w:lineRule="auto"/>
              <w:rPr>
                <w:rFonts w:cstheme="majorHAnsi"/>
                <w:sz w:val="24"/>
              </w:rPr>
            </w:pPr>
            <w:r w:rsidRPr="001565D4">
              <w:rPr>
                <w:rFonts w:cstheme="majorHAnsi"/>
                <w:noProof/>
              </w:rPr>
              <w:drawing>
                <wp:inline distT="0" distB="0" distL="0" distR="0" wp14:anchorId="685B326A" wp14:editId="0DA9FB08">
                  <wp:extent cx="491453" cy="694593"/>
                  <wp:effectExtent l="0" t="0" r="4445" b="4445"/>
                  <wp:docPr id="31" name="Picture 31" descr="Image result for 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ight bulb ic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853" r="20780" b="16043"/>
                          <a:stretch/>
                        </pic:blipFill>
                        <pic:spPr bwMode="auto">
                          <a:xfrm>
                            <a:off x="0" y="0"/>
                            <a:ext cx="501155" cy="708305"/>
                          </a:xfrm>
                          <a:prstGeom prst="rect">
                            <a:avLst/>
                          </a:prstGeom>
                          <a:noFill/>
                          <a:ln>
                            <a:noFill/>
                          </a:ln>
                          <a:extLst>
                            <a:ext uri="{53640926-AAD7-44D8-BBD7-CCE9431645EC}">
                              <a14:shadowObscured xmlns:a14="http://schemas.microsoft.com/office/drawing/2010/main"/>
                            </a:ext>
                          </a:extLst>
                        </pic:spPr>
                      </pic:pic>
                    </a:graphicData>
                  </a:graphic>
                </wp:inline>
              </w:drawing>
            </w:r>
          </w:p>
          <w:p w14:paraId="2D8723BA" w14:textId="77777777" w:rsidR="001565D4" w:rsidRPr="001565D4" w:rsidRDefault="001565D4" w:rsidP="00F4071E">
            <w:pPr>
              <w:spacing w:line="276" w:lineRule="auto"/>
              <w:rPr>
                <w:rFonts w:cstheme="majorHAnsi"/>
                <w:sz w:val="24"/>
              </w:rPr>
            </w:pPr>
          </w:p>
          <w:p w14:paraId="34725CB4" w14:textId="77777777" w:rsidR="001565D4" w:rsidRPr="001565D4" w:rsidRDefault="001565D4" w:rsidP="00F4071E">
            <w:pPr>
              <w:spacing w:line="276" w:lineRule="auto"/>
              <w:jc w:val="center"/>
              <w:rPr>
                <w:rFonts w:cstheme="majorHAnsi"/>
              </w:rPr>
            </w:pPr>
          </w:p>
        </w:tc>
        <w:tc>
          <w:tcPr>
            <w:tcW w:w="8584" w:type="dxa"/>
            <w:shd w:val="clear" w:color="auto" w:fill="auto"/>
          </w:tcPr>
          <w:p w14:paraId="225B3FD5" w14:textId="77777777" w:rsidR="001565D4" w:rsidRPr="001565D4" w:rsidRDefault="001565D4" w:rsidP="00F4071E">
            <w:pPr>
              <w:spacing w:line="276" w:lineRule="auto"/>
              <w:rPr>
                <w:rFonts w:cstheme="majorHAnsi"/>
              </w:rPr>
            </w:pPr>
            <w:r w:rsidRPr="001565D4">
              <w:rPr>
                <w:rFonts w:cstheme="majorHAnsi"/>
              </w:rPr>
              <w:t xml:space="preserve">For more information about research supervision, visit </w:t>
            </w:r>
            <w:hyperlink r:id="rId13" w:history="1">
              <w:r w:rsidRPr="001565D4">
                <w:rPr>
                  <w:rStyle w:val="Hyperlink"/>
                  <w:rFonts w:cstheme="majorHAnsi"/>
                </w:rPr>
                <w:t>our useful materials</w:t>
              </w:r>
            </w:hyperlink>
            <w:r w:rsidRPr="001565D4">
              <w:rPr>
                <w:rFonts w:cstheme="majorHAnsi"/>
              </w:rPr>
              <w:t>. This webpage includes links to documents about</w:t>
            </w:r>
          </w:p>
          <w:p w14:paraId="21AC8B13" w14:textId="77777777" w:rsidR="001565D4" w:rsidRPr="001565D4" w:rsidRDefault="001565D4" w:rsidP="00F4071E">
            <w:pPr>
              <w:spacing w:line="276" w:lineRule="auto"/>
              <w:rPr>
                <w:rFonts w:cstheme="majorHAnsi"/>
              </w:rPr>
            </w:pPr>
          </w:p>
          <w:p w14:paraId="73601052"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how to decide whether an applicant is suitable and eligible</w:t>
            </w:r>
          </w:p>
          <w:p w14:paraId="475F1160"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how to recruit potential research candidates</w:t>
            </w:r>
          </w:p>
          <w:p w14:paraId="252A65D2"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which matters to cover in the first or second meeting with candidates</w:t>
            </w:r>
          </w:p>
          <w:p w14:paraId="6690E9E0"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how to motivate, support, and inspire challenging candidates</w:t>
            </w:r>
          </w:p>
          <w:p w14:paraId="6069263E"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how to help candidates upgrade from Masters by Research to PhD</w:t>
            </w:r>
          </w:p>
          <w:p w14:paraId="3CECF9A2" w14:textId="77777777" w:rsidR="001565D4" w:rsidRPr="001565D4" w:rsidRDefault="001565D4" w:rsidP="00F4071E">
            <w:pPr>
              <w:pStyle w:val="ListParagraph"/>
              <w:numPr>
                <w:ilvl w:val="0"/>
                <w:numId w:val="13"/>
              </w:numPr>
              <w:spacing w:before="0" w:after="0" w:line="276" w:lineRule="auto"/>
              <w:rPr>
                <w:rFonts w:cstheme="majorHAnsi"/>
              </w:rPr>
            </w:pPr>
            <w:r w:rsidRPr="001565D4">
              <w:rPr>
                <w:rFonts w:cstheme="majorHAnsi"/>
              </w:rPr>
              <w:t>how to improve the writing of candidates</w:t>
            </w:r>
          </w:p>
          <w:p w14:paraId="6A317EE9" w14:textId="77777777" w:rsidR="001565D4" w:rsidRPr="001565D4" w:rsidRDefault="001565D4" w:rsidP="00F4071E">
            <w:pPr>
              <w:spacing w:line="276" w:lineRule="auto"/>
              <w:rPr>
                <w:rFonts w:cstheme="majorHAnsi"/>
              </w:rPr>
            </w:pPr>
          </w:p>
          <w:p w14:paraId="07DEA04B" w14:textId="77777777" w:rsidR="001565D4" w:rsidRPr="001565D4" w:rsidRDefault="001565D4" w:rsidP="00F4071E">
            <w:pPr>
              <w:spacing w:line="276" w:lineRule="auto"/>
              <w:rPr>
                <w:rFonts w:cstheme="majorHAnsi"/>
              </w:rPr>
            </w:pPr>
            <w:r w:rsidRPr="001565D4">
              <w:rPr>
                <w:rFonts w:cstheme="majorHAnsi"/>
              </w:rPr>
              <w:t xml:space="preserve">Supervisors might also benefit from reading material that was developed to assist candidates—such as materials on various research methodologies and methods  </w:t>
            </w:r>
          </w:p>
        </w:tc>
      </w:tr>
    </w:tbl>
    <w:p w14:paraId="7174A639" w14:textId="77777777" w:rsidR="001565D4" w:rsidRPr="001565D4" w:rsidRDefault="001565D4" w:rsidP="00F4071E">
      <w:pPr>
        <w:spacing w:line="276" w:lineRule="auto"/>
        <w:rPr>
          <w:lang w:val="en-AU"/>
        </w:rPr>
      </w:pPr>
    </w:p>
    <w:sectPr w:rsidR="001565D4" w:rsidRPr="001565D4" w:rsidSect="005564DE">
      <w:headerReference w:type="even" r:id="rId14"/>
      <w:headerReference w:type="default" r:id="rId15"/>
      <w:footerReference w:type="default" r:id="rId16"/>
      <w:headerReference w:type="first" r:id="rId17"/>
      <w:footerReference w:type="first" r:id="rId18"/>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428EC" w14:textId="77777777" w:rsidR="008412B8" w:rsidRDefault="008412B8" w:rsidP="00452E05">
      <w:r>
        <w:separator/>
      </w:r>
    </w:p>
  </w:endnote>
  <w:endnote w:type="continuationSeparator" w:id="0">
    <w:p w14:paraId="4A270784" w14:textId="77777777" w:rsidR="008412B8" w:rsidRDefault="008412B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FF390" w14:textId="77777777" w:rsidR="008412B8" w:rsidRDefault="008412B8" w:rsidP="00452E05">
      <w:r>
        <w:separator/>
      </w:r>
    </w:p>
  </w:footnote>
  <w:footnote w:type="continuationSeparator" w:id="0">
    <w:p w14:paraId="77C169C6" w14:textId="77777777" w:rsidR="008412B8" w:rsidRDefault="008412B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8412B8">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F075B"/>
    <w:multiLevelType w:val="hybridMultilevel"/>
    <w:tmpl w:val="ACDAA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476F0F"/>
    <w:multiLevelType w:val="hybridMultilevel"/>
    <w:tmpl w:val="CF36C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6D509E"/>
    <w:multiLevelType w:val="hybridMultilevel"/>
    <w:tmpl w:val="067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E7307BF"/>
    <w:multiLevelType w:val="hybridMultilevel"/>
    <w:tmpl w:val="BA444C46"/>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63180B"/>
    <w:multiLevelType w:val="hybridMultilevel"/>
    <w:tmpl w:val="2946A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0910F0"/>
    <w:multiLevelType w:val="hybridMultilevel"/>
    <w:tmpl w:val="DB980B0C"/>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4474A2"/>
    <w:multiLevelType w:val="hybridMultilevel"/>
    <w:tmpl w:val="6FCC688A"/>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0E71D4"/>
    <w:multiLevelType w:val="hybridMultilevel"/>
    <w:tmpl w:val="6206FB8E"/>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990C06"/>
    <w:multiLevelType w:val="hybridMultilevel"/>
    <w:tmpl w:val="02D2860E"/>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77635B"/>
    <w:multiLevelType w:val="hybridMultilevel"/>
    <w:tmpl w:val="D8722B06"/>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6F2996"/>
    <w:multiLevelType w:val="hybridMultilevel"/>
    <w:tmpl w:val="2C843A98"/>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FC3A3C"/>
    <w:multiLevelType w:val="hybridMultilevel"/>
    <w:tmpl w:val="BEB83E82"/>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9136BE"/>
    <w:multiLevelType w:val="hybridMultilevel"/>
    <w:tmpl w:val="866E9F36"/>
    <w:lvl w:ilvl="0" w:tplc="D9DECBD4">
      <w:numFmt w:val="bullet"/>
      <w:lvlText w:val="•"/>
      <w:lvlJc w:val="left"/>
      <w:pPr>
        <w:ind w:left="360" w:hanging="36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38"/>
  </w:num>
  <w:num w:numId="13">
    <w:abstractNumId w:val="31"/>
  </w:num>
  <w:num w:numId="14">
    <w:abstractNumId w:val="26"/>
  </w:num>
  <w:num w:numId="15">
    <w:abstractNumId w:val="23"/>
  </w:num>
  <w:num w:numId="16">
    <w:abstractNumId w:val="32"/>
  </w:num>
  <w:num w:numId="17">
    <w:abstractNumId w:val="22"/>
  </w:num>
  <w:num w:numId="18">
    <w:abstractNumId w:val="39"/>
  </w:num>
  <w:num w:numId="19">
    <w:abstractNumId w:val="37"/>
  </w:num>
  <w:num w:numId="20">
    <w:abstractNumId w:val="12"/>
  </w:num>
  <w:num w:numId="21">
    <w:abstractNumId w:val="24"/>
  </w:num>
  <w:num w:numId="22">
    <w:abstractNumId w:val="36"/>
  </w:num>
  <w:num w:numId="23">
    <w:abstractNumId w:val="35"/>
  </w:num>
  <w:num w:numId="24">
    <w:abstractNumId w:val="17"/>
  </w:num>
  <w:num w:numId="25">
    <w:abstractNumId w:val="14"/>
  </w:num>
  <w:num w:numId="26">
    <w:abstractNumId w:val="20"/>
  </w:num>
  <w:num w:numId="27">
    <w:abstractNumId w:val="27"/>
  </w:num>
  <w:num w:numId="28">
    <w:abstractNumId w:val="34"/>
  </w:num>
  <w:num w:numId="29">
    <w:abstractNumId w:val="30"/>
  </w:num>
  <w:num w:numId="30">
    <w:abstractNumId w:val="21"/>
  </w:num>
  <w:num w:numId="31">
    <w:abstractNumId w:val="19"/>
  </w:num>
  <w:num w:numId="32">
    <w:abstractNumId w:val="16"/>
  </w:num>
  <w:num w:numId="33">
    <w:abstractNumId w:val="40"/>
  </w:num>
  <w:num w:numId="34">
    <w:abstractNumId w:val="41"/>
  </w:num>
  <w:num w:numId="35">
    <w:abstractNumId w:val="11"/>
  </w:num>
  <w:num w:numId="36">
    <w:abstractNumId w:val="15"/>
  </w:num>
  <w:num w:numId="37">
    <w:abstractNumId w:val="33"/>
  </w:num>
  <w:num w:numId="38">
    <w:abstractNumId w:val="25"/>
  </w:num>
  <w:num w:numId="39">
    <w:abstractNumId w:val="29"/>
  </w:num>
  <w:num w:numId="40">
    <w:abstractNumId w:val="28"/>
  </w:num>
  <w:num w:numId="41">
    <w:abstractNumId w:val="18"/>
  </w:num>
  <w:num w:numId="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ya Kalinowsky">
    <w15:presenceInfo w15:providerId="AD" w15:userId="S::Tanya.Kalinowsky@cdu.edu.au::097e576d-3e8f-4989-b5fc-b471d6aa70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0A5D"/>
    <w:rsid w:val="00124506"/>
    <w:rsid w:val="00127477"/>
    <w:rsid w:val="001565D4"/>
    <w:rsid w:val="00170FE2"/>
    <w:rsid w:val="001A66E3"/>
    <w:rsid w:val="001B5BCC"/>
    <w:rsid w:val="001E346D"/>
    <w:rsid w:val="00263F4A"/>
    <w:rsid w:val="0029790B"/>
    <w:rsid w:val="00300057"/>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710665"/>
    <w:rsid w:val="00716745"/>
    <w:rsid w:val="00725256"/>
    <w:rsid w:val="00752E7B"/>
    <w:rsid w:val="00756B0E"/>
    <w:rsid w:val="007D0B7D"/>
    <w:rsid w:val="007E32A1"/>
    <w:rsid w:val="007E4752"/>
    <w:rsid w:val="00802D3E"/>
    <w:rsid w:val="0081211C"/>
    <w:rsid w:val="00826BFB"/>
    <w:rsid w:val="008326DE"/>
    <w:rsid w:val="008412B8"/>
    <w:rsid w:val="00844CFD"/>
    <w:rsid w:val="00870603"/>
    <w:rsid w:val="008A6348"/>
    <w:rsid w:val="008C382A"/>
    <w:rsid w:val="00924A6A"/>
    <w:rsid w:val="009D673D"/>
    <w:rsid w:val="009F0315"/>
    <w:rsid w:val="009F4AD0"/>
    <w:rsid w:val="00A3382D"/>
    <w:rsid w:val="00A707E1"/>
    <w:rsid w:val="00A72D40"/>
    <w:rsid w:val="00AE153D"/>
    <w:rsid w:val="00B12FB3"/>
    <w:rsid w:val="00B658DB"/>
    <w:rsid w:val="00B9245E"/>
    <w:rsid w:val="00BB3A65"/>
    <w:rsid w:val="00BE0325"/>
    <w:rsid w:val="00C15EC5"/>
    <w:rsid w:val="00C21119"/>
    <w:rsid w:val="00C62BC1"/>
    <w:rsid w:val="00D74CCC"/>
    <w:rsid w:val="00DA6CF7"/>
    <w:rsid w:val="00DB345F"/>
    <w:rsid w:val="00DF18F7"/>
    <w:rsid w:val="00DF43A1"/>
    <w:rsid w:val="00DF47F4"/>
    <w:rsid w:val="00E44A4D"/>
    <w:rsid w:val="00E64736"/>
    <w:rsid w:val="00E74538"/>
    <w:rsid w:val="00E81C8A"/>
    <w:rsid w:val="00E82E56"/>
    <w:rsid w:val="00E944C1"/>
    <w:rsid w:val="00EC2C66"/>
    <w:rsid w:val="00EF2326"/>
    <w:rsid w:val="00F4071E"/>
    <w:rsid w:val="00F63A1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826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u.edu.au/research-and-innovation/current-students/useful-material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edu.au/files/2020-07/Networking.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u.edu.au/research-and-innovation/higher-degree-research/useful-materials/submission-supervis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on.Moss@cdu.edu.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36F0-1D46-4469-8042-3331AC0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1356</Words>
  <Characters>8181</Characters>
  <Application>Microsoft Office Word</Application>
  <DocSecurity>0</DocSecurity>
  <Lines>282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12</cp:revision>
  <cp:lastPrinted>2021-01-27T23:33:00Z</cp:lastPrinted>
  <dcterms:created xsi:type="dcterms:W3CDTF">2021-02-01T01:31:00Z</dcterms:created>
  <dcterms:modified xsi:type="dcterms:W3CDTF">2021-08-20T01:17:00Z</dcterms:modified>
</cp:coreProperties>
</file>